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D806" w14:textId="77777777" w:rsidR="007B1CAF" w:rsidRPr="004C478A" w:rsidRDefault="007B1CAF">
      <w:pPr>
        <w:rPr>
          <w:b/>
        </w:rPr>
      </w:pPr>
    </w:p>
    <w:p w14:paraId="630B3ADD" w14:textId="77777777" w:rsidR="007B1CAF" w:rsidRPr="004C478A" w:rsidRDefault="00FB1494">
      <w:pPr>
        <w:jc w:val="center"/>
        <w:rPr>
          <w:sz w:val="32"/>
          <w:szCs w:val="32"/>
        </w:rPr>
      </w:pPr>
      <w:bookmarkStart w:id="0" w:name="_Ref137652727"/>
      <w:bookmarkEnd w:id="0"/>
      <w:r w:rsidRPr="004C478A">
        <w:rPr>
          <w:sz w:val="32"/>
          <w:szCs w:val="32"/>
        </w:rPr>
        <w:t>Revised EUSAIR Action Plan</w:t>
      </w:r>
    </w:p>
    <w:p w14:paraId="40DE2493" w14:textId="3108C300" w:rsidR="007B1CAF" w:rsidRPr="004C478A" w:rsidRDefault="00FB1494">
      <w:pPr>
        <w:jc w:val="center"/>
      </w:pPr>
      <w:r w:rsidRPr="004C478A">
        <w:t>(</w:t>
      </w:r>
      <w:proofErr w:type="gramStart"/>
      <w:r w:rsidRPr="004C478A">
        <w:t>version</w:t>
      </w:r>
      <w:proofErr w:type="gramEnd"/>
      <w:r w:rsidRPr="004C478A">
        <w:t xml:space="preserve"> </w:t>
      </w:r>
      <w:ins w:id="1" w:author="FP" w:date="2024-02-05T20:13:00Z">
        <w:r w:rsidR="00575A14">
          <w:t>5</w:t>
        </w:r>
      </w:ins>
      <w:del w:id="2" w:author="FP" w:date="2024-02-01T17:06:00Z">
        <w:r w:rsidR="00F17230" w:rsidDel="00FF3615">
          <w:delText>2</w:delText>
        </w:r>
      </w:del>
      <w:r w:rsidR="00F17230">
        <w:t xml:space="preserve"> </w:t>
      </w:r>
      <w:ins w:id="3" w:author="FP" w:date="2024-02-01T17:06:00Z">
        <w:r w:rsidR="00FF3615">
          <w:t>February</w:t>
        </w:r>
      </w:ins>
      <w:del w:id="4" w:author="FP" w:date="2024-02-01T17:06:00Z">
        <w:r w:rsidR="00F17230" w:rsidDel="00FF3615">
          <w:delText>November</w:delText>
        </w:r>
      </w:del>
      <w:r w:rsidRPr="004C478A">
        <w:t xml:space="preserve"> 202</w:t>
      </w:r>
      <w:ins w:id="5" w:author="FP" w:date="2024-02-01T17:06:00Z">
        <w:r w:rsidR="00FF3615">
          <w:t>4</w:t>
        </w:r>
      </w:ins>
      <w:del w:id="6" w:author="FP" w:date="2024-02-01T17:06:00Z">
        <w:r w:rsidRPr="004C478A" w:rsidDel="00FF3615">
          <w:delText>3</w:delText>
        </w:r>
      </w:del>
      <w:r w:rsidRPr="004C478A">
        <w:t>)</w:t>
      </w:r>
    </w:p>
    <w:p w14:paraId="635061CD" w14:textId="41F8CFED" w:rsidR="002A6BC2" w:rsidRDefault="00FB1494">
      <w:pPr>
        <w:pStyle w:val="TOC1"/>
        <w:rPr>
          <w:rFonts w:eastAsiaTheme="minorEastAsia" w:cstheme="minorBidi"/>
          <w:b w:val="0"/>
          <w:bCs w:val="0"/>
          <w:caps w:val="0"/>
          <w:noProof/>
          <w:u w:val="none"/>
          <w:lang w:val="en-US"/>
        </w:rPr>
      </w:pPr>
      <w:r w:rsidRPr="004C478A">
        <w:fldChar w:fldCharType="begin"/>
      </w:r>
      <w:r w:rsidRPr="004C478A">
        <w:instrText xml:space="preserve"> TOC \o "1-2" \h \z \u </w:instrText>
      </w:r>
      <w:r w:rsidRPr="004C478A">
        <w:fldChar w:fldCharType="separate"/>
      </w:r>
      <w:hyperlink w:anchor="_Toc158064378" w:history="1">
        <w:r w:rsidR="002A6BC2" w:rsidRPr="0080658F">
          <w:rPr>
            <w:rStyle w:val="Hyperlink"/>
            <w:noProof/>
          </w:rPr>
          <w:t>I</w:t>
        </w:r>
        <w:r w:rsidR="002A6BC2">
          <w:rPr>
            <w:rFonts w:eastAsiaTheme="minorEastAsia" w:cstheme="minorBidi"/>
            <w:b w:val="0"/>
            <w:bCs w:val="0"/>
            <w:caps w:val="0"/>
            <w:noProof/>
            <w:u w:val="none"/>
            <w:lang w:val="en-US"/>
          </w:rPr>
          <w:tab/>
        </w:r>
        <w:r w:rsidR="002A6BC2" w:rsidRPr="0080658F">
          <w:rPr>
            <w:rStyle w:val="Hyperlink"/>
            <w:noProof/>
          </w:rPr>
          <w:t>Introduction</w:t>
        </w:r>
        <w:r w:rsidR="002A6BC2">
          <w:rPr>
            <w:noProof/>
            <w:webHidden/>
          </w:rPr>
          <w:tab/>
        </w:r>
        <w:r w:rsidR="002A6BC2">
          <w:rPr>
            <w:noProof/>
            <w:webHidden/>
          </w:rPr>
          <w:fldChar w:fldCharType="begin"/>
        </w:r>
        <w:r w:rsidR="002A6BC2">
          <w:rPr>
            <w:noProof/>
            <w:webHidden/>
          </w:rPr>
          <w:instrText xml:space="preserve"> PAGEREF _Toc158064378 \h </w:instrText>
        </w:r>
        <w:r w:rsidR="002A6BC2">
          <w:rPr>
            <w:noProof/>
            <w:webHidden/>
          </w:rPr>
        </w:r>
        <w:r w:rsidR="002A6BC2">
          <w:rPr>
            <w:noProof/>
            <w:webHidden/>
          </w:rPr>
          <w:fldChar w:fldCharType="separate"/>
        </w:r>
        <w:r w:rsidR="002A6BC2">
          <w:rPr>
            <w:noProof/>
            <w:webHidden/>
          </w:rPr>
          <w:t>3</w:t>
        </w:r>
        <w:r w:rsidR="002A6BC2">
          <w:rPr>
            <w:noProof/>
            <w:webHidden/>
          </w:rPr>
          <w:fldChar w:fldCharType="end"/>
        </w:r>
      </w:hyperlink>
    </w:p>
    <w:p w14:paraId="1DC4DEF9" w14:textId="3589C9CB" w:rsidR="002A6BC2" w:rsidRDefault="002A6BC2">
      <w:pPr>
        <w:pStyle w:val="TOC2"/>
        <w:rPr>
          <w:rFonts w:eastAsiaTheme="minorEastAsia" w:cstheme="minorBidi"/>
          <w:b w:val="0"/>
          <w:bCs w:val="0"/>
          <w:smallCaps w:val="0"/>
          <w:noProof/>
          <w:lang w:val="en-US"/>
        </w:rPr>
      </w:pPr>
      <w:hyperlink w:anchor="_Toc158064379" w:history="1">
        <w:r w:rsidRPr="0080658F">
          <w:rPr>
            <w:rStyle w:val="Hyperlink"/>
            <w:noProof/>
          </w:rPr>
          <w:t>I.I</w:t>
        </w:r>
        <w:r>
          <w:rPr>
            <w:rFonts w:eastAsiaTheme="minorEastAsia" w:cstheme="minorBidi"/>
            <w:b w:val="0"/>
            <w:bCs w:val="0"/>
            <w:smallCaps w:val="0"/>
            <w:noProof/>
            <w:lang w:val="en-US"/>
          </w:rPr>
          <w:tab/>
        </w:r>
        <w:r w:rsidRPr="0080658F">
          <w:rPr>
            <w:rStyle w:val="Hyperlink"/>
            <w:noProof/>
          </w:rPr>
          <w:t>Aim of the revision</w:t>
        </w:r>
        <w:r>
          <w:rPr>
            <w:noProof/>
            <w:webHidden/>
          </w:rPr>
          <w:tab/>
        </w:r>
        <w:r>
          <w:rPr>
            <w:noProof/>
            <w:webHidden/>
          </w:rPr>
          <w:fldChar w:fldCharType="begin"/>
        </w:r>
        <w:r>
          <w:rPr>
            <w:noProof/>
            <w:webHidden/>
          </w:rPr>
          <w:instrText xml:space="preserve"> PAGEREF _Toc158064379 \h </w:instrText>
        </w:r>
        <w:r>
          <w:rPr>
            <w:noProof/>
            <w:webHidden/>
          </w:rPr>
        </w:r>
        <w:r>
          <w:rPr>
            <w:noProof/>
            <w:webHidden/>
          </w:rPr>
          <w:fldChar w:fldCharType="separate"/>
        </w:r>
        <w:r>
          <w:rPr>
            <w:noProof/>
            <w:webHidden/>
          </w:rPr>
          <w:t>4</w:t>
        </w:r>
        <w:r>
          <w:rPr>
            <w:noProof/>
            <w:webHidden/>
          </w:rPr>
          <w:fldChar w:fldCharType="end"/>
        </w:r>
      </w:hyperlink>
    </w:p>
    <w:p w14:paraId="24AAC6B5" w14:textId="32B8E97A" w:rsidR="002A6BC2" w:rsidRDefault="002A6BC2">
      <w:pPr>
        <w:pStyle w:val="TOC2"/>
        <w:rPr>
          <w:rFonts w:eastAsiaTheme="minorEastAsia" w:cstheme="minorBidi"/>
          <w:b w:val="0"/>
          <w:bCs w:val="0"/>
          <w:smallCaps w:val="0"/>
          <w:noProof/>
          <w:lang w:val="en-US"/>
        </w:rPr>
      </w:pPr>
      <w:hyperlink w:anchor="_Toc158064380" w:history="1">
        <w:r w:rsidRPr="0080658F">
          <w:rPr>
            <w:rStyle w:val="Hyperlink"/>
            <w:noProof/>
          </w:rPr>
          <w:t>I.II</w:t>
        </w:r>
        <w:r>
          <w:rPr>
            <w:rFonts w:eastAsiaTheme="minorEastAsia" w:cstheme="minorBidi"/>
            <w:b w:val="0"/>
            <w:bCs w:val="0"/>
            <w:smallCaps w:val="0"/>
            <w:noProof/>
            <w:lang w:val="en-US"/>
          </w:rPr>
          <w:tab/>
        </w:r>
        <w:r w:rsidRPr="0080658F">
          <w:rPr>
            <w:rStyle w:val="Hyperlink"/>
            <w:noProof/>
          </w:rPr>
          <w:t>Horizontal &amp; cross-cutting topics</w:t>
        </w:r>
        <w:r>
          <w:rPr>
            <w:noProof/>
            <w:webHidden/>
          </w:rPr>
          <w:tab/>
        </w:r>
        <w:r>
          <w:rPr>
            <w:noProof/>
            <w:webHidden/>
          </w:rPr>
          <w:fldChar w:fldCharType="begin"/>
        </w:r>
        <w:r>
          <w:rPr>
            <w:noProof/>
            <w:webHidden/>
          </w:rPr>
          <w:instrText xml:space="preserve"> PAGEREF _Toc158064380 \h </w:instrText>
        </w:r>
        <w:r>
          <w:rPr>
            <w:noProof/>
            <w:webHidden/>
          </w:rPr>
        </w:r>
        <w:r>
          <w:rPr>
            <w:noProof/>
            <w:webHidden/>
          </w:rPr>
          <w:fldChar w:fldCharType="separate"/>
        </w:r>
        <w:r>
          <w:rPr>
            <w:noProof/>
            <w:webHidden/>
          </w:rPr>
          <w:t>7</w:t>
        </w:r>
        <w:r>
          <w:rPr>
            <w:noProof/>
            <w:webHidden/>
          </w:rPr>
          <w:fldChar w:fldCharType="end"/>
        </w:r>
      </w:hyperlink>
    </w:p>
    <w:p w14:paraId="4695D5D6" w14:textId="3EB77715" w:rsidR="002A6BC2" w:rsidRDefault="002A6BC2">
      <w:pPr>
        <w:pStyle w:val="TOC2"/>
        <w:rPr>
          <w:rFonts w:eastAsiaTheme="minorEastAsia" w:cstheme="minorBidi"/>
          <w:b w:val="0"/>
          <w:bCs w:val="0"/>
          <w:smallCaps w:val="0"/>
          <w:noProof/>
          <w:lang w:val="en-US"/>
        </w:rPr>
      </w:pPr>
      <w:hyperlink w:anchor="_Toc158064381" w:history="1">
        <w:r w:rsidRPr="0080658F">
          <w:rPr>
            <w:rStyle w:val="Hyperlink"/>
            <w:noProof/>
          </w:rPr>
          <w:t>I.III</w:t>
        </w:r>
        <w:r>
          <w:rPr>
            <w:rFonts w:eastAsiaTheme="minorEastAsia" w:cstheme="minorBidi"/>
            <w:b w:val="0"/>
            <w:bCs w:val="0"/>
            <w:smallCaps w:val="0"/>
            <w:noProof/>
            <w:lang w:val="en-US"/>
          </w:rPr>
          <w:tab/>
        </w:r>
        <w:r w:rsidRPr="0080658F">
          <w:rPr>
            <w:rStyle w:val="Hyperlink"/>
            <w:noProof/>
          </w:rPr>
          <w:t>Governance, funding, monitoring and evaluation</w:t>
        </w:r>
        <w:r>
          <w:rPr>
            <w:noProof/>
            <w:webHidden/>
          </w:rPr>
          <w:tab/>
        </w:r>
        <w:r>
          <w:rPr>
            <w:noProof/>
            <w:webHidden/>
          </w:rPr>
          <w:fldChar w:fldCharType="begin"/>
        </w:r>
        <w:r>
          <w:rPr>
            <w:noProof/>
            <w:webHidden/>
          </w:rPr>
          <w:instrText xml:space="preserve"> PAGEREF _Toc158064381 \h </w:instrText>
        </w:r>
        <w:r>
          <w:rPr>
            <w:noProof/>
            <w:webHidden/>
          </w:rPr>
        </w:r>
        <w:r>
          <w:rPr>
            <w:noProof/>
            <w:webHidden/>
          </w:rPr>
          <w:fldChar w:fldCharType="separate"/>
        </w:r>
        <w:r>
          <w:rPr>
            <w:noProof/>
            <w:webHidden/>
          </w:rPr>
          <w:t>9</w:t>
        </w:r>
        <w:r>
          <w:rPr>
            <w:noProof/>
            <w:webHidden/>
          </w:rPr>
          <w:fldChar w:fldCharType="end"/>
        </w:r>
      </w:hyperlink>
    </w:p>
    <w:p w14:paraId="7D39428A" w14:textId="2C35CD15" w:rsidR="002A6BC2" w:rsidRDefault="002A6BC2">
      <w:pPr>
        <w:pStyle w:val="TOC2"/>
        <w:rPr>
          <w:rFonts w:eastAsiaTheme="minorEastAsia" w:cstheme="minorBidi"/>
          <w:b w:val="0"/>
          <w:bCs w:val="0"/>
          <w:smallCaps w:val="0"/>
          <w:noProof/>
          <w:lang w:val="en-US"/>
        </w:rPr>
      </w:pPr>
      <w:hyperlink w:anchor="_Toc158064382" w:history="1">
        <w:r w:rsidRPr="0080658F">
          <w:rPr>
            <w:rStyle w:val="Hyperlink"/>
            <w:noProof/>
          </w:rPr>
          <w:t>I.IV</w:t>
        </w:r>
        <w:r>
          <w:rPr>
            <w:rFonts w:eastAsiaTheme="minorEastAsia" w:cstheme="minorBidi"/>
            <w:b w:val="0"/>
            <w:bCs w:val="0"/>
            <w:smallCaps w:val="0"/>
            <w:noProof/>
            <w:lang w:val="en-US"/>
          </w:rPr>
          <w:tab/>
        </w:r>
        <w:r w:rsidRPr="0080658F">
          <w:rPr>
            <w:rStyle w:val="Hyperlink"/>
            <w:noProof/>
          </w:rPr>
          <w:t>Action Plan as rolling</w:t>
        </w:r>
        <w:r>
          <w:rPr>
            <w:noProof/>
            <w:webHidden/>
          </w:rPr>
          <w:tab/>
        </w:r>
        <w:r>
          <w:rPr>
            <w:noProof/>
            <w:webHidden/>
          </w:rPr>
          <w:fldChar w:fldCharType="begin"/>
        </w:r>
        <w:r>
          <w:rPr>
            <w:noProof/>
            <w:webHidden/>
          </w:rPr>
          <w:instrText xml:space="preserve"> PAGEREF _Toc158064382 \h </w:instrText>
        </w:r>
        <w:r>
          <w:rPr>
            <w:noProof/>
            <w:webHidden/>
          </w:rPr>
        </w:r>
        <w:r>
          <w:rPr>
            <w:noProof/>
            <w:webHidden/>
          </w:rPr>
          <w:fldChar w:fldCharType="separate"/>
        </w:r>
        <w:r>
          <w:rPr>
            <w:noProof/>
            <w:webHidden/>
          </w:rPr>
          <w:t>11</w:t>
        </w:r>
        <w:r>
          <w:rPr>
            <w:noProof/>
            <w:webHidden/>
          </w:rPr>
          <w:fldChar w:fldCharType="end"/>
        </w:r>
      </w:hyperlink>
    </w:p>
    <w:p w14:paraId="18BA9322" w14:textId="57EA95F4" w:rsidR="002A6BC2" w:rsidRDefault="002A6BC2">
      <w:pPr>
        <w:pStyle w:val="TOC2"/>
        <w:rPr>
          <w:rFonts w:eastAsiaTheme="minorEastAsia" w:cstheme="minorBidi"/>
          <w:b w:val="0"/>
          <w:bCs w:val="0"/>
          <w:smallCaps w:val="0"/>
          <w:noProof/>
          <w:lang w:val="en-US"/>
        </w:rPr>
      </w:pPr>
      <w:hyperlink w:anchor="_Toc158064383" w:history="1">
        <w:r w:rsidRPr="0080658F">
          <w:rPr>
            <w:rStyle w:val="Hyperlink"/>
            <w:noProof/>
          </w:rPr>
          <w:t>I.V</w:t>
        </w:r>
        <w:r>
          <w:rPr>
            <w:rFonts w:eastAsiaTheme="minorEastAsia" w:cstheme="minorBidi"/>
            <w:b w:val="0"/>
            <w:bCs w:val="0"/>
            <w:smallCaps w:val="0"/>
            <w:noProof/>
            <w:lang w:val="en-US"/>
          </w:rPr>
          <w:tab/>
        </w:r>
        <w:r w:rsidRPr="0080658F">
          <w:rPr>
            <w:rStyle w:val="Hyperlink"/>
            <w:noProof/>
          </w:rPr>
          <w:t>Organisation of the Action Plan</w:t>
        </w:r>
        <w:r>
          <w:rPr>
            <w:noProof/>
            <w:webHidden/>
          </w:rPr>
          <w:tab/>
        </w:r>
        <w:r>
          <w:rPr>
            <w:noProof/>
            <w:webHidden/>
          </w:rPr>
          <w:fldChar w:fldCharType="begin"/>
        </w:r>
        <w:r>
          <w:rPr>
            <w:noProof/>
            <w:webHidden/>
          </w:rPr>
          <w:instrText xml:space="preserve"> PAGEREF _Toc158064383 \h </w:instrText>
        </w:r>
        <w:r>
          <w:rPr>
            <w:noProof/>
            <w:webHidden/>
          </w:rPr>
        </w:r>
        <w:r>
          <w:rPr>
            <w:noProof/>
            <w:webHidden/>
          </w:rPr>
          <w:fldChar w:fldCharType="separate"/>
        </w:r>
        <w:r>
          <w:rPr>
            <w:noProof/>
            <w:webHidden/>
          </w:rPr>
          <w:t>12</w:t>
        </w:r>
        <w:r>
          <w:rPr>
            <w:noProof/>
            <w:webHidden/>
          </w:rPr>
          <w:fldChar w:fldCharType="end"/>
        </w:r>
      </w:hyperlink>
    </w:p>
    <w:p w14:paraId="48AB4183" w14:textId="729228C5" w:rsidR="002A6BC2" w:rsidRDefault="002A6BC2">
      <w:pPr>
        <w:pStyle w:val="TOC1"/>
        <w:rPr>
          <w:rFonts w:eastAsiaTheme="minorEastAsia" w:cstheme="minorBidi"/>
          <w:b w:val="0"/>
          <w:bCs w:val="0"/>
          <w:caps w:val="0"/>
          <w:noProof/>
          <w:u w:val="none"/>
          <w:lang w:val="en-US"/>
        </w:rPr>
      </w:pPr>
      <w:hyperlink w:anchor="_Toc158064384" w:history="1">
        <w:r w:rsidRPr="0080658F">
          <w:rPr>
            <w:rStyle w:val="Hyperlink"/>
            <w:noProof/>
          </w:rPr>
          <w:t>1.</w:t>
        </w:r>
        <w:r>
          <w:rPr>
            <w:rFonts w:eastAsiaTheme="minorEastAsia" w:cstheme="minorBidi"/>
            <w:b w:val="0"/>
            <w:bCs w:val="0"/>
            <w:caps w:val="0"/>
            <w:noProof/>
            <w:u w:val="none"/>
            <w:lang w:val="en-US"/>
          </w:rPr>
          <w:tab/>
        </w:r>
        <w:r w:rsidRPr="0080658F">
          <w:rPr>
            <w:rStyle w:val="Hyperlink"/>
            <w:noProof/>
          </w:rPr>
          <w:t>Pillar 1 –Blue Sustainable Economy</w:t>
        </w:r>
        <w:r>
          <w:rPr>
            <w:noProof/>
            <w:webHidden/>
          </w:rPr>
          <w:tab/>
        </w:r>
        <w:r>
          <w:rPr>
            <w:noProof/>
            <w:webHidden/>
          </w:rPr>
          <w:fldChar w:fldCharType="begin"/>
        </w:r>
        <w:r>
          <w:rPr>
            <w:noProof/>
            <w:webHidden/>
          </w:rPr>
          <w:instrText xml:space="preserve"> PAGEREF _Toc158064384 \h </w:instrText>
        </w:r>
        <w:r>
          <w:rPr>
            <w:noProof/>
            <w:webHidden/>
          </w:rPr>
        </w:r>
        <w:r>
          <w:rPr>
            <w:noProof/>
            <w:webHidden/>
          </w:rPr>
          <w:fldChar w:fldCharType="separate"/>
        </w:r>
        <w:r>
          <w:rPr>
            <w:noProof/>
            <w:webHidden/>
          </w:rPr>
          <w:t>13</w:t>
        </w:r>
        <w:r>
          <w:rPr>
            <w:noProof/>
            <w:webHidden/>
          </w:rPr>
          <w:fldChar w:fldCharType="end"/>
        </w:r>
      </w:hyperlink>
    </w:p>
    <w:p w14:paraId="6CFD2756" w14:textId="141FC718" w:rsidR="002A6BC2" w:rsidRDefault="002A6BC2">
      <w:pPr>
        <w:pStyle w:val="TOC2"/>
        <w:rPr>
          <w:rFonts w:eastAsiaTheme="minorEastAsia" w:cstheme="minorBidi"/>
          <w:b w:val="0"/>
          <w:bCs w:val="0"/>
          <w:smallCaps w:val="0"/>
          <w:noProof/>
          <w:lang w:val="en-US"/>
        </w:rPr>
      </w:pPr>
      <w:hyperlink w:anchor="_Toc158064385" w:history="1">
        <w:r w:rsidRPr="0080658F">
          <w:rPr>
            <w:rStyle w:val="Hyperlink"/>
            <w:noProof/>
          </w:rPr>
          <w:t>1.1</w:t>
        </w:r>
        <w:r>
          <w:rPr>
            <w:rFonts w:eastAsiaTheme="minorEastAsia" w:cstheme="minorBidi"/>
            <w:b w:val="0"/>
            <w:bCs w:val="0"/>
            <w:smallCaps w:val="0"/>
            <w:noProof/>
            <w:lang w:val="en-US"/>
          </w:rPr>
          <w:tab/>
        </w:r>
        <w:r w:rsidRPr="0080658F">
          <w:rPr>
            <w:rStyle w:val="Hyperlink"/>
            <w:noProof/>
          </w:rPr>
          <w:t>Topic 1.1 – Blue and green technologies</w:t>
        </w:r>
        <w:r>
          <w:rPr>
            <w:noProof/>
            <w:webHidden/>
          </w:rPr>
          <w:tab/>
        </w:r>
        <w:r>
          <w:rPr>
            <w:noProof/>
            <w:webHidden/>
          </w:rPr>
          <w:fldChar w:fldCharType="begin"/>
        </w:r>
        <w:r>
          <w:rPr>
            <w:noProof/>
            <w:webHidden/>
          </w:rPr>
          <w:instrText xml:space="preserve"> PAGEREF _Toc158064385 \h </w:instrText>
        </w:r>
        <w:r>
          <w:rPr>
            <w:noProof/>
            <w:webHidden/>
          </w:rPr>
        </w:r>
        <w:r>
          <w:rPr>
            <w:noProof/>
            <w:webHidden/>
          </w:rPr>
          <w:fldChar w:fldCharType="separate"/>
        </w:r>
        <w:r>
          <w:rPr>
            <w:noProof/>
            <w:webHidden/>
          </w:rPr>
          <w:t>14</w:t>
        </w:r>
        <w:r>
          <w:rPr>
            <w:noProof/>
            <w:webHidden/>
          </w:rPr>
          <w:fldChar w:fldCharType="end"/>
        </w:r>
      </w:hyperlink>
    </w:p>
    <w:p w14:paraId="46DB0BE6" w14:textId="189FB1CA" w:rsidR="002A6BC2" w:rsidRDefault="002A6BC2">
      <w:pPr>
        <w:pStyle w:val="TOC2"/>
        <w:rPr>
          <w:rFonts w:eastAsiaTheme="minorEastAsia" w:cstheme="minorBidi"/>
          <w:b w:val="0"/>
          <w:bCs w:val="0"/>
          <w:smallCaps w:val="0"/>
          <w:noProof/>
          <w:lang w:val="en-US"/>
        </w:rPr>
      </w:pPr>
      <w:hyperlink w:anchor="_Toc158064386" w:history="1">
        <w:r w:rsidRPr="0080658F">
          <w:rPr>
            <w:rStyle w:val="Hyperlink"/>
            <w:noProof/>
          </w:rPr>
          <w:t>1.2</w:t>
        </w:r>
        <w:r>
          <w:rPr>
            <w:rFonts w:eastAsiaTheme="minorEastAsia" w:cstheme="minorBidi"/>
            <w:b w:val="0"/>
            <w:bCs w:val="0"/>
            <w:smallCaps w:val="0"/>
            <w:noProof/>
            <w:lang w:val="en-US"/>
          </w:rPr>
          <w:tab/>
        </w:r>
        <w:r w:rsidRPr="0080658F">
          <w:rPr>
            <w:rStyle w:val="Hyperlink"/>
            <w:noProof/>
          </w:rPr>
          <w:t>Topic 1.2 – Fisheries and aquaculture</w:t>
        </w:r>
        <w:r>
          <w:rPr>
            <w:noProof/>
            <w:webHidden/>
          </w:rPr>
          <w:tab/>
        </w:r>
        <w:r>
          <w:rPr>
            <w:noProof/>
            <w:webHidden/>
          </w:rPr>
          <w:fldChar w:fldCharType="begin"/>
        </w:r>
        <w:r>
          <w:rPr>
            <w:noProof/>
            <w:webHidden/>
          </w:rPr>
          <w:instrText xml:space="preserve"> PAGEREF _Toc158064386 \h </w:instrText>
        </w:r>
        <w:r>
          <w:rPr>
            <w:noProof/>
            <w:webHidden/>
          </w:rPr>
        </w:r>
        <w:r>
          <w:rPr>
            <w:noProof/>
            <w:webHidden/>
          </w:rPr>
          <w:fldChar w:fldCharType="separate"/>
        </w:r>
        <w:r>
          <w:rPr>
            <w:noProof/>
            <w:webHidden/>
          </w:rPr>
          <w:t>20</w:t>
        </w:r>
        <w:r>
          <w:rPr>
            <w:noProof/>
            <w:webHidden/>
          </w:rPr>
          <w:fldChar w:fldCharType="end"/>
        </w:r>
      </w:hyperlink>
    </w:p>
    <w:p w14:paraId="5C64418E" w14:textId="58C814DB" w:rsidR="002A6BC2" w:rsidRDefault="002A6BC2">
      <w:pPr>
        <w:pStyle w:val="TOC2"/>
        <w:rPr>
          <w:rFonts w:eastAsiaTheme="minorEastAsia" w:cstheme="minorBidi"/>
          <w:b w:val="0"/>
          <w:bCs w:val="0"/>
          <w:smallCaps w:val="0"/>
          <w:noProof/>
          <w:lang w:val="en-US"/>
        </w:rPr>
      </w:pPr>
      <w:hyperlink w:anchor="_Toc158064387" w:history="1">
        <w:r w:rsidRPr="0080658F">
          <w:rPr>
            <w:rStyle w:val="Hyperlink"/>
            <w:noProof/>
          </w:rPr>
          <w:t>1.3</w:t>
        </w:r>
        <w:r>
          <w:rPr>
            <w:rFonts w:eastAsiaTheme="minorEastAsia" w:cstheme="minorBidi"/>
            <w:b w:val="0"/>
            <w:bCs w:val="0"/>
            <w:smallCaps w:val="0"/>
            <w:noProof/>
            <w:lang w:val="en-US"/>
          </w:rPr>
          <w:tab/>
        </w:r>
        <w:r w:rsidRPr="0080658F">
          <w:rPr>
            <w:rStyle w:val="Hyperlink"/>
            <w:noProof/>
          </w:rPr>
          <w:t>Topic 1.3 – Maritime and marine governance and services</w:t>
        </w:r>
        <w:r>
          <w:rPr>
            <w:noProof/>
            <w:webHidden/>
          </w:rPr>
          <w:tab/>
        </w:r>
        <w:r>
          <w:rPr>
            <w:noProof/>
            <w:webHidden/>
          </w:rPr>
          <w:fldChar w:fldCharType="begin"/>
        </w:r>
        <w:r>
          <w:rPr>
            <w:noProof/>
            <w:webHidden/>
          </w:rPr>
          <w:instrText xml:space="preserve"> PAGEREF _Toc158064387 \h </w:instrText>
        </w:r>
        <w:r>
          <w:rPr>
            <w:noProof/>
            <w:webHidden/>
          </w:rPr>
        </w:r>
        <w:r>
          <w:rPr>
            <w:noProof/>
            <w:webHidden/>
          </w:rPr>
          <w:fldChar w:fldCharType="separate"/>
        </w:r>
        <w:r>
          <w:rPr>
            <w:noProof/>
            <w:webHidden/>
          </w:rPr>
          <w:t>30</w:t>
        </w:r>
        <w:r>
          <w:rPr>
            <w:noProof/>
            <w:webHidden/>
          </w:rPr>
          <w:fldChar w:fldCharType="end"/>
        </w:r>
      </w:hyperlink>
    </w:p>
    <w:p w14:paraId="0D33DDF9" w14:textId="2B75A816" w:rsidR="002A6BC2" w:rsidRDefault="002A6BC2">
      <w:pPr>
        <w:pStyle w:val="TOC2"/>
        <w:rPr>
          <w:rFonts w:eastAsiaTheme="minorEastAsia" w:cstheme="minorBidi"/>
          <w:b w:val="0"/>
          <w:bCs w:val="0"/>
          <w:smallCaps w:val="0"/>
          <w:noProof/>
          <w:lang w:val="en-US"/>
        </w:rPr>
      </w:pPr>
      <w:hyperlink w:anchor="_Toc158064388" w:history="1">
        <w:r w:rsidRPr="0080658F">
          <w:rPr>
            <w:rStyle w:val="Hyperlink"/>
            <w:noProof/>
          </w:rPr>
          <w:t>1.4</w:t>
        </w:r>
        <w:r>
          <w:rPr>
            <w:rFonts w:eastAsiaTheme="minorEastAsia" w:cstheme="minorBidi"/>
            <w:b w:val="0"/>
            <w:bCs w:val="0"/>
            <w:smallCaps w:val="0"/>
            <w:noProof/>
            <w:lang w:val="en-US"/>
          </w:rPr>
          <w:tab/>
        </w:r>
        <w:r w:rsidRPr="0080658F">
          <w:rPr>
            <w:rStyle w:val="Hyperlink"/>
            <w:noProof/>
          </w:rPr>
          <w:t>Indicative list of relevant funding sources</w:t>
        </w:r>
        <w:r>
          <w:rPr>
            <w:noProof/>
            <w:webHidden/>
          </w:rPr>
          <w:tab/>
        </w:r>
        <w:r>
          <w:rPr>
            <w:noProof/>
            <w:webHidden/>
          </w:rPr>
          <w:fldChar w:fldCharType="begin"/>
        </w:r>
        <w:r>
          <w:rPr>
            <w:noProof/>
            <w:webHidden/>
          </w:rPr>
          <w:instrText xml:space="preserve"> PAGEREF _Toc158064388 \h </w:instrText>
        </w:r>
        <w:r>
          <w:rPr>
            <w:noProof/>
            <w:webHidden/>
          </w:rPr>
        </w:r>
        <w:r>
          <w:rPr>
            <w:noProof/>
            <w:webHidden/>
          </w:rPr>
          <w:fldChar w:fldCharType="separate"/>
        </w:r>
        <w:r>
          <w:rPr>
            <w:noProof/>
            <w:webHidden/>
          </w:rPr>
          <w:t>37</w:t>
        </w:r>
        <w:r>
          <w:rPr>
            <w:noProof/>
            <w:webHidden/>
          </w:rPr>
          <w:fldChar w:fldCharType="end"/>
        </w:r>
      </w:hyperlink>
    </w:p>
    <w:p w14:paraId="19D756D3" w14:textId="3F41DBAD" w:rsidR="002A6BC2" w:rsidRDefault="002A6BC2">
      <w:pPr>
        <w:pStyle w:val="TOC1"/>
        <w:rPr>
          <w:rFonts w:eastAsiaTheme="minorEastAsia" w:cstheme="minorBidi"/>
          <w:b w:val="0"/>
          <w:bCs w:val="0"/>
          <w:caps w:val="0"/>
          <w:noProof/>
          <w:u w:val="none"/>
          <w:lang w:val="en-US"/>
        </w:rPr>
      </w:pPr>
      <w:hyperlink w:anchor="_Toc158064389" w:history="1">
        <w:r w:rsidRPr="0080658F">
          <w:rPr>
            <w:rStyle w:val="Hyperlink"/>
            <w:noProof/>
          </w:rPr>
          <w:t>2.</w:t>
        </w:r>
        <w:r>
          <w:rPr>
            <w:rFonts w:eastAsiaTheme="minorEastAsia" w:cstheme="minorBidi"/>
            <w:b w:val="0"/>
            <w:bCs w:val="0"/>
            <w:caps w:val="0"/>
            <w:noProof/>
            <w:u w:val="none"/>
            <w:lang w:val="en-US"/>
          </w:rPr>
          <w:tab/>
        </w:r>
        <w:r w:rsidRPr="0080658F">
          <w:rPr>
            <w:rStyle w:val="Hyperlink"/>
            <w:noProof/>
          </w:rPr>
          <w:t>Pillar 2 – Connecting the Region</w:t>
        </w:r>
        <w:r>
          <w:rPr>
            <w:noProof/>
            <w:webHidden/>
          </w:rPr>
          <w:tab/>
        </w:r>
        <w:r>
          <w:rPr>
            <w:noProof/>
            <w:webHidden/>
          </w:rPr>
          <w:fldChar w:fldCharType="begin"/>
        </w:r>
        <w:r>
          <w:rPr>
            <w:noProof/>
            <w:webHidden/>
          </w:rPr>
          <w:instrText xml:space="preserve"> PAGEREF _Toc158064389 \h </w:instrText>
        </w:r>
        <w:r>
          <w:rPr>
            <w:noProof/>
            <w:webHidden/>
          </w:rPr>
        </w:r>
        <w:r>
          <w:rPr>
            <w:noProof/>
            <w:webHidden/>
          </w:rPr>
          <w:fldChar w:fldCharType="separate"/>
        </w:r>
        <w:r>
          <w:rPr>
            <w:noProof/>
            <w:webHidden/>
          </w:rPr>
          <w:t>40</w:t>
        </w:r>
        <w:r>
          <w:rPr>
            <w:noProof/>
            <w:webHidden/>
          </w:rPr>
          <w:fldChar w:fldCharType="end"/>
        </w:r>
      </w:hyperlink>
    </w:p>
    <w:p w14:paraId="752AAD6C" w14:textId="2C171EE5" w:rsidR="002A6BC2" w:rsidRDefault="002A6BC2">
      <w:pPr>
        <w:pStyle w:val="TOC2"/>
        <w:rPr>
          <w:rFonts w:eastAsiaTheme="minorEastAsia" w:cstheme="minorBidi"/>
          <w:b w:val="0"/>
          <w:bCs w:val="0"/>
          <w:smallCaps w:val="0"/>
          <w:noProof/>
          <w:lang w:val="en-US"/>
        </w:rPr>
      </w:pPr>
      <w:hyperlink w:anchor="_Toc158064390" w:history="1">
        <w:r w:rsidRPr="0080658F">
          <w:rPr>
            <w:rStyle w:val="Hyperlink"/>
            <w:noProof/>
          </w:rPr>
          <w:t>2.1</w:t>
        </w:r>
        <w:r>
          <w:rPr>
            <w:rFonts w:eastAsiaTheme="minorEastAsia" w:cstheme="minorBidi"/>
            <w:b w:val="0"/>
            <w:bCs w:val="0"/>
            <w:smallCaps w:val="0"/>
            <w:noProof/>
            <w:lang w:val="en-US"/>
          </w:rPr>
          <w:tab/>
        </w:r>
        <w:r w:rsidRPr="0080658F">
          <w:rPr>
            <w:rStyle w:val="Hyperlink"/>
            <w:noProof/>
          </w:rPr>
          <w:t>Topic 2.1 – Maritime transport</w:t>
        </w:r>
        <w:r>
          <w:rPr>
            <w:noProof/>
            <w:webHidden/>
          </w:rPr>
          <w:tab/>
        </w:r>
        <w:r>
          <w:rPr>
            <w:noProof/>
            <w:webHidden/>
          </w:rPr>
          <w:fldChar w:fldCharType="begin"/>
        </w:r>
        <w:r>
          <w:rPr>
            <w:noProof/>
            <w:webHidden/>
          </w:rPr>
          <w:instrText xml:space="preserve"> PAGEREF _Toc158064390 \h </w:instrText>
        </w:r>
        <w:r>
          <w:rPr>
            <w:noProof/>
            <w:webHidden/>
          </w:rPr>
        </w:r>
        <w:r>
          <w:rPr>
            <w:noProof/>
            <w:webHidden/>
          </w:rPr>
          <w:fldChar w:fldCharType="separate"/>
        </w:r>
        <w:r>
          <w:rPr>
            <w:noProof/>
            <w:webHidden/>
          </w:rPr>
          <w:t>41</w:t>
        </w:r>
        <w:r>
          <w:rPr>
            <w:noProof/>
            <w:webHidden/>
          </w:rPr>
          <w:fldChar w:fldCharType="end"/>
        </w:r>
      </w:hyperlink>
    </w:p>
    <w:p w14:paraId="014C0119" w14:textId="6B83D553" w:rsidR="002A6BC2" w:rsidRDefault="002A6BC2">
      <w:pPr>
        <w:pStyle w:val="TOC2"/>
        <w:rPr>
          <w:rFonts w:eastAsiaTheme="minorEastAsia" w:cstheme="minorBidi"/>
          <w:b w:val="0"/>
          <w:bCs w:val="0"/>
          <w:smallCaps w:val="0"/>
          <w:noProof/>
          <w:lang w:val="en-US"/>
        </w:rPr>
      </w:pPr>
      <w:hyperlink w:anchor="_Toc158064391" w:history="1">
        <w:r w:rsidRPr="0080658F">
          <w:rPr>
            <w:rStyle w:val="Hyperlink"/>
            <w:noProof/>
          </w:rPr>
          <w:t>2.2</w:t>
        </w:r>
        <w:r>
          <w:rPr>
            <w:rFonts w:eastAsiaTheme="minorEastAsia" w:cstheme="minorBidi"/>
            <w:b w:val="0"/>
            <w:bCs w:val="0"/>
            <w:smallCaps w:val="0"/>
            <w:noProof/>
            <w:lang w:val="en-US"/>
          </w:rPr>
          <w:tab/>
        </w:r>
        <w:r w:rsidRPr="0080658F">
          <w:rPr>
            <w:rStyle w:val="Hyperlink"/>
            <w:noProof/>
          </w:rPr>
          <w:t>Topic 2.2 – Multimodal connectivity</w:t>
        </w:r>
        <w:r>
          <w:rPr>
            <w:noProof/>
            <w:webHidden/>
          </w:rPr>
          <w:tab/>
        </w:r>
        <w:r>
          <w:rPr>
            <w:noProof/>
            <w:webHidden/>
          </w:rPr>
          <w:fldChar w:fldCharType="begin"/>
        </w:r>
        <w:r>
          <w:rPr>
            <w:noProof/>
            <w:webHidden/>
          </w:rPr>
          <w:instrText xml:space="preserve"> PAGEREF _Toc158064391 \h </w:instrText>
        </w:r>
        <w:r>
          <w:rPr>
            <w:noProof/>
            <w:webHidden/>
          </w:rPr>
        </w:r>
        <w:r>
          <w:rPr>
            <w:noProof/>
            <w:webHidden/>
          </w:rPr>
          <w:fldChar w:fldCharType="separate"/>
        </w:r>
        <w:r>
          <w:rPr>
            <w:noProof/>
            <w:webHidden/>
          </w:rPr>
          <w:t>48</w:t>
        </w:r>
        <w:r>
          <w:rPr>
            <w:noProof/>
            <w:webHidden/>
          </w:rPr>
          <w:fldChar w:fldCharType="end"/>
        </w:r>
      </w:hyperlink>
    </w:p>
    <w:p w14:paraId="5BD2CF1B" w14:textId="6C1FE4FE" w:rsidR="002A6BC2" w:rsidRDefault="002A6BC2">
      <w:pPr>
        <w:pStyle w:val="TOC2"/>
        <w:rPr>
          <w:rFonts w:eastAsiaTheme="minorEastAsia" w:cstheme="minorBidi"/>
          <w:b w:val="0"/>
          <w:bCs w:val="0"/>
          <w:smallCaps w:val="0"/>
          <w:noProof/>
          <w:lang w:val="en-US"/>
        </w:rPr>
      </w:pPr>
      <w:hyperlink w:anchor="_Toc158064392" w:history="1">
        <w:r w:rsidRPr="0080658F">
          <w:rPr>
            <w:rStyle w:val="Hyperlink"/>
            <w:noProof/>
          </w:rPr>
          <w:t>2.3</w:t>
        </w:r>
        <w:r>
          <w:rPr>
            <w:rFonts w:eastAsiaTheme="minorEastAsia" w:cstheme="minorBidi"/>
            <w:b w:val="0"/>
            <w:bCs w:val="0"/>
            <w:smallCaps w:val="0"/>
            <w:noProof/>
            <w:lang w:val="en-US"/>
          </w:rPr>
          <w:tab/>
        </w:r>
        <w:r w:rsidRPr="0080658F">
          <w:rPr>
            <w:rStyle w:val="Hyperlink"/>
            <w:noProof/>
          </w:rPr>
          <w:t>Topic 2.3 – Urban nodes</w:t>
        </w:r>
        <w:r>
          <w:rPr>
            <w:noProof/>
            <w:webHidden/>
          </w:rPr>
          <w:tab/>
        </w:r>
        <w:r>
          <w:rPr>
            <w:noProof/>
            <w:webHidden/>
          </w:rPr>
          <w:fldChar w:fldCharType="begin"/>
        </w:r>
        <w:r>
          <w:rPr>
            <w:noProof/>
            <w:webHidden/>
          </w:rPr>
          <w:instrText xml:space="preserve"> PAGEREF _Toc158064392 \h </w:instrText>
        </w:r>
        <w:r>
          <w:rPr>
            <w:noProof/>
            <w:webHidden/>
          </w:rPr>
        </w:r>
        <w:r>
          <w:rPr>
            <w:noProof/>
            <w:webHidden/>
          </w:rPr>
          <w:fldChar w:fldCharType="separate"/>
        </w:r>
        <w:r>
          <w:rPr>
            <w:noProof/>
            <w:webHidden/>
          </w:rPr>
          <w:t>55</w:t>
        </w:r>
        <w:r>
          <w:rPr>
            <w:noProof/>
            <w:webHidden/>
          </w:rPr>
          <w:fldChar w:fldCharType="end"/>
        </w:r>
      </w:hyperlink>
    </w:p>
    <w:p w14:paraId="41603366" w14:textId="1002E990" w:rsidR="002A6BC2" w:rsidRDefault="002A6BC2">
      <w:pPr>
        <w:pStyle w:val="TOC2"/>
        <w:rPr>
          <w:rFonts w:eastAsiaTheme="minorEastAsia" w:cstheme="minorBidi"/>
          <w:b w:val="0"/>
          <w:bCs w:val="0"/>
          <w:smallCaps w:val="0"/>
          <w:noProof/>
          <w:lang w:val="en-US"/>
        </w:rPr>
      </w:pPr>
      <w:hyperlink w:anchor="_Toc158064393" w:history="1">
        <w:r w:rsidRPr="0080658F">
          <w:rPr>
            <w:rStyle w:val="Hyperlink"/>
            <w:noProof/>
          </w:rPr>
          <w:t>2.4</w:t>
        </w:r>
        <w:r>
          <w:rPr>
            <w:rFonts w:eastAsiaTheme="minorEastAsia" w:cstheme="minorBidi"/>
            <w:b w:val="0"/>
            <w:bCs w:val="0"/>
            <w:smallCaps w:val="0"/>
            <w:noProof/>
            <w:lang w:val="en-US"/>
          </w:rPr>
          <w:tab/>
        </w:r>
        <w:r w:rsidRPr="0080658F">
          <w:rPr>
            <w:rStyle w:val="Hyperlink"/>
            <w:noProof/>
          </w:rPr>
          <w:t>Topic 2.4 – Energy networks</w:t>
        </w:r>
        <w:r>
          <w:rPr>
            <w:noProof/>
            <w:webHidden/>
          </w:rPr>
          <w:tab/>
        </w:r>
        <w:r>
          <w:rPr>
            <w:noProof/>
            <w:webHidden/>
          </w:rPr>
          <w:fldChar w:fldCharType="begin"/>
        </w:r>
        <w:r>
          <w:rPr>
            <w:noProof/>
            <w:webHidden/>
          </w:rPr>
          <w:instrText xml:space="preserve"> PAGEREF _Toc158064393 \h </w:instrText>
        </w:r>
        <w:r>
          <w:rPr>
            <w:noProof/>
            <w:webHidden/>
          </w:rPr>
        </w:r>
        <w:r>
          <w:rPr>
            <w:noProof/>
            <w:webHidden/>
          </w:rPr>
          <w:fldChar w:fldCharType="separate"/>
        </w:r>
        <w:r>
          <w:rPr>
            <w:noProof/>
            <w:webHidden/>
          </w:rPr>
          <w:t>61</w:t>
        </w:r>
        <w:r>
          <w:rPr>
            <w:noProof/>
            <w:webHidden/>
          </w:rPr>
          <w:fldChar w:fldCharType="end"/>
        </w:r>
      </w:hyperlink>
    </w:p>
    <w:p w14:paraId="22A0A746" w14:textId="76246F98" w:rsidR="002A6BC2" w:rsidRDefault="002A6BC2">
      <w:pPr>
        <w:pStyle w:val="TOC2"/>
        <w:rPr>
          <w:rFonts w:eastAsiaTheme="minorEastAsia" w:cstheme="minorBidi"/>
          <w:b w:val="0"/>
          <w:bCs w:val="0"/>
          <w:smallCaps w:val="0"/>
          <w:noProof/>
          <w:lang w:val="en-US"/>
        </w:rPr>
      </w:pPr>
      <w:hyperlink w:anchor="_Toc158064394" w:history="1">
        <w:r w:rsidRPr="0080658F">
          <w:rPr>
            <w:rStyle w:val="Hyperlink"/>
            <w:noProof/>
          </w:rPr>
          <w:t>2.5</w:t>
        </w:r>
        <w:r>
          <w:rPr>
            <w:rFonts w:eastAsiaTheme="minorEastAsia" w:cstheme="minorBidi"/>
            <w:b w:val="0"/>
            <w:bCs w:val="0"/>
            <w:smallCaps w:val="0"/>
            <w:noProof/>
            <w:lang w:val="en-US"/>
          </w:rPr>
          <w:tab/>
        </w:r>
        <w:r w:rsidRPr="0080658F">
          <w:rPr>
            <w:rStyle w:val="Hyperlink"/>
            <w:noProof/>
          </w:rPr>
          <w:t>Topic 2.5 – Green energy</w:t>
        </w:r>
        <w:r>
          <w:rPr>
            <w:noProof/>
            <w:webHidden/>
          </w:rPr>
          <w:tab/>
        </w:r>
        <w:r>
          <w:rPr>
            <w:noProof/>
            <w:webHidden/>
          </w:rPr>
          <w:fldChar w:fldCharType="begin"/>
        </w:r>
        <w:r>
          <w:rPr>
            <w:noProof/>
            <w:webHidden/>
          </w:rPr>
          <w:instrText xml:space="preserve"> PAGEREF _Toc158064394 \h </w:instrText>
        </w:r>
        <w:r>
          <w:rPr>
            <w:noProof/>
            <w:webHidden/>
          </w:rPr>
        </w:r>
        <w:r>
          <w:rPr>
            <w:noProof/>
            <w:webHidden/>
          </w:rPr>
          <w:fldChar w:fldCharType="separate"/>
        </w:r>
        <w:r>
          <w:rPr>
            <w:noProof/>
            <w:webHidden/>
          </w:rPr>
          <w:t>73</w:t>
        </w:r>
        <w:r>
          <w:rPr>
            <w:noProof/>
            <w:webHidden/>
          </w:rPr>
          <w:fldChar w:fldCharType="end"/>
        </w:r>
      </w:hyperlink>
    </w:p>
    <w:p w14:paraId="083DEC65" w14:textId="6256E153" w:rsidR="002A6BC2" w:rsidRDefault="002A6BC2">
      <w:pPr>
        <w:pStyle w:val="TOC2"/>
        <w:rPr>
          <w:rFonts w:eastAsiaTheme="minorEastAsia" w:cstheme="minorBidi"/>
          <w:b w:val="0"/>
          <w:bCs w:val="0"/>
          <w:smallCaps w:val="0"/>
          <w:noProof/>
          <w:lang w:val="en-US"/>
        </w:rPr>
      </w:pPr>
      <w:hyperlink w:anchor="_Toc158064395" w:history="1">
        <w:r w:rsidRPr="0080658F">
          <w:rPr>
            <w:rStyle w:val="Hyperlink"/>
            <w:noProof/>
          </w:rPr>
          <w:t>2.6</w:t>
        </w:r>
        <w:r>
          <w:rPr>
            <w:rFonts w:eastAsiaTheme="minorEastAsia" w:cstheme="minorBidi"/>
            <w:b w:val="0"/>
            <w:bCs w:val="0"/>
            <w:smallCaps w:val="0"/>
            <w:noProof/>
            <w:lang w:val="en-US"/>
          </w:rPr>
          <w:tab/>
        </w:r>
        <w:r w:rsidRPr="0080658F">
          <w:rPr>
            <w:rStyle w:val="Hyperlink"/>
            <w:noProof/>
          </w:rPr>
          <w:t>Indicative list of relevant funding sources</w:t>
        </w:r>
        <w:r>
          <w:rPr>
            <w:noProof/>
            <w:webHidden/>
          </w:rPr>
          <w:tab/>
        </w:r>
        <w:r>
          <w:rPr>
            <w:noProof/>
            <w:webHidden/>
          </w:rPr>
          <w:fldChar w:fldCharType="begin"/>
        </w:r>
        <w:r>
          <w:rPr>
            <w:noProof/>
            <w:webHidden/>
          </w:rPr>
          <w:instrText xml:space="preserve"> PAGEREF _Toc158064395 \h </w:instrText>
        </w:r>
        <w:r>
          <w:rPr>
            <w:noProof/>
            <w:webHidden/>
          </w:rPr>
        </w:r>
        <w:r>
          <w:rPr>
            <w:noProof/>
            <w:webHidden/>
          </w:rPr>
          <w:fldChar w:fldCharType="separate"/>
        </w:r>
        <w:r>
          <w:rPr>
            <w:noProof/>
            <w:webHidden/>
          </w:rPr>
          <w:t>83</w:t>
        </w:r>
        <w:r>
          <w:rPr>
            <w:noProof/>
            <w:webHidden/>
          </w:rPr>
          <w:fldChar w:fldCharType="end"/>
        </w:r>
      </w:hyperlink>
    </w:p>
    <w:p w14:paraId="4AA28880" w14:textId="54242AFD" w:rsidR="002A6BC2" w:rsidRDefault="002A6BC2">
      <w:pPr>
        <w:pStyle w:val="TOC1"/>
        <w:rPr>
          <w:rFonts w:eastAsiaTheme="minorEastAsia" w:cstheme="minorBidi"/>
          <w:b w:val="0"/>
          <w:bCs w:val="0"/>
          <w:caps w:val="0"/>
          <w:noProof/>
          <w:u w:val="none"/>
          <w:lang w:val="en-US"/>
        </w:rPr>
      </w:pPr>
      <w:hyperlink w:anchor="_Toc158064396" w:history="1">
        <w:r w:rsidRPr="0080658F">
          <w:rPr>
            <w:rStyle w:val="Hyperlink"/>
            <w:noProof/>
          </w:rPr>
          <w:t>3.</w:t>
        </w:r>
        <w:r>
          <w:rPr>
            <w:rFonts w:eastAsiaTheme="minorEastAsia" w:cstheme="minorBidi"/>
            <w:b w:val="0"/>
            <w:bCs w:val="0"/>
            <w:caps w:val="0"/>
            <w:noProof/>
            <w:u w:val="none"/>
            <w:lang w:val="en-US"/>
          </w:rPr>
          <w:tab/>
        </w:r>
        <w:r w:rsidRPr="0080658F">
          <w:rPr>
            <w:rStyle w:val="Hyperlink"/>
            <w:noProof/>
          </w:rPr>
          <w:t>Pillar 3 – Environmental Quality</w:t>
        </w:r>
        <w:r>
          <w:rPr>
            <w:noProof/>
            <w:webHidden/>
          </w:rPr>
          <w:tab/>
        </w:r>
        <w:r>
          <w:rPr>
            <w:noProof/>
            <w:webHidden/>
          </w:rPr>
          <w:fldChar w:fldCharType="begin"/>
        </w:r>
        <w:r>
          <w:rPr>
            <w:noProof/>
            <w:webHidden/>
          </w:rPr>
          <w:instrText xml:space="preserve"> PAGEREF _Toc158064396 \h </w:instrText>
        </w:r>
        <w:r>
          <w:rPr>
            <w:noProof/>
            <w:webHidden/>
          </w:rPr>
        </w:r>
        <w:r>
          <w:rPr>
            <w:noProof/>
            <w:webHidden/>
          </w:rPr>
          <w:fldChar w:fldCharType="separate"/>
        </w:r>
        <w:r>
          <w:rPr>
            <w:noProof/>
            <w:webHidden/>
          </w:rPr>
          <w:t>86</w:t>
        </w:r>
        <w:r>
          <w:rPr>
            <w:noProof/>
            <w:webHidden/>
          </w:rPr>
          <w:fldChar w:fldCharType="end"/>
        </w:r>
      </w:hyperlink>
    </w:p>
    <w:p w14:paraId="585B7DFA" w14:textId="3E1260EF" w:rsidR="002A6BC2" w:rsidRDefault="002A6BC2">
      <w:pPr>
        <w:pStyle w:val="TOC2"/>
        <w:rPr>
          <w:rFonts w:eastAsiaTheme="minorEastAsia" w:cstheme="minorBidi"/>
          <w:b w:val="0"/>
          <w:bCs w:val="0"/>
          <w:smallCaps w:val="0"/>
          <w:noProof/>
          <w:lang w:val="en-US"/>
        </w:rPr>
      </w:pPr>
      <w:hyperlink w:anchor="_Toc158064397" w:history="1">
        <w:r w:rsidRPr="0080658F">
          <w:rPr>
            <w:rStyle w:val="Hyperlink"/>
            <w:noProof/>
          </w:rPr>
          <w:t>3.1</w:t>
        </w:r>
        <w:r>
          <w:rPr>
            <w:rFonts w:eastAsiaTheme="minorEastAsia" w:cstheme="minorBidi"/>
            <w:b w:val="0"/>
            <w:bCs w:val="0"/>
            <w:smallCaps w:val="0"/>
            <w:noProof/>
            <w:lang w:val="en-US"/>
          </w:rPr>
          <w:tab/>
        </w:r>
        <w:r w:rsidRPr="0080658F">
          <w:rPr>
            <w:rStyle w:val="Hyperlink"/>
            <w:noProof/>
          </w:rPr>
          <w:t>Topic 3.1 – Marine and coastal environment</w:t>
        </w:r>
        <w:r>
          <w:rPr>
            <w:noProof/>
            <w:webHidden/>
          </w:rPr>
          <w:tab/>
        </w:r>
        <w:r>
          <w:rPr>
            <w:noProof/>
            <w:webHidden/>
          </w:rPr>
          <w:fldChar w:fldCharType="begin"/>
        </w:r>
        <w:r>
          <w:rPr>
            <w:noProof/>
            <w:webHidden/>
          </w:rPr>
          <w:instrText xml:space="preserve"> PAGEREF _Toc158064397 \h </w:instrText>
        </w:r>
        <w:r>
          <w:rPr>
            <w:noProof/>
            <w:webHidden/>
          </w:rPr>
        </w:r>
        <w:r>
          <w:rPr>
            <w:noProof/>
            <w:webHidden/>
          </w:rPr>
          <w:fldChar w:fldCharType="separate"/>
        </w:r>
        <w:r>
          <w:rPr>
            <w:noProof/>
            <w:webHidden/>
          </w:rPr>
          <w:t>89</w:t>
        </w:r>
        <w:r>
          <w:rPr>
            <w:noProof/>
            <w:webHidden/>
          </w:rPr>
          <w:fldChar w:fldCharType="end"/>
        </w:r>
      </w:hyperlink>
    </w:p>
    <w:p w14:paraId="48FCB3BD" w14:textId="0CE86ADE" w:rsidR="002A6BC2" w:rsidRDefault="002A6BC2">
      <w:pPr>
        <w:pStyle w:val="TOC2"/>
        <w:rPr>
          <w:rFonts w:eastAsiaTheme="minorEastAsia" w:cstheme="minorBidi"/>
          <w:b w:val="0"/>
          <w:bCs w:val="0"/>
          <w:smallCaps w:val="0"/>
          <w:noProof/>
          <w:lang w:val="en-US"/>
        </w:rPr>
      </w:pPr>
      <w:hyperlink w:anchor="_Toc158064398" w:history="1">
        <w:r w:rsidRPr="0080658F">
          <w:rPr>
            <w:rStyle w:val="Hyperlink"/>
            <w:noProof/>
          </w:rPr>
          <w:t>3.2</w:t>
        </w:r>
        <w:r>
          <w:rPr>
            <w:rFonts w:eastAsiaTheme="minorEastAsia" w:cstheme="minorBidi"/>
            <w:b w:val="0"/>
            <w:bCs w:val="0"/>
            <w:smallCaps w:val="0"/>
            <w:noProof/>
            <w:lang w:val="en-US"/>
          </w:rPr>
          <w:tab/>
        </w:r>
        <w:r w:rsidRPr="0080658F">
          <w:rPr>
            <w:rStyle w:val="Hyperlink"/>
            <w:noProof/>
          </w:rPr>
          <w:t>Topic 3.2 – Transnational terrestrial habitats and biodiversity</w:t>
        </w:r>
        <w:r>
          <w:rPr>
            <w:noProof/>
            <w:webHidden/>
          </w:rPr>
          <w:tab/>
        </w:r>
        <w:r>
          <w:rPr>
            <w:noProof/>
            <w:webHidden/>
          </w:rPr>
          <w:fldChar w:fldCharType="begin"/>
        </w:r>
        <w:r>
          <w:rPr>
            <w:noProof/>
            <w:webHidden/>
          </w:rPr>
          <w:instrText xml:space="preserve"> PAGEREF _Toc158064398 \h </w:instrText>
        </w:r>
        <w:r>
          <w:rPr>
            <w:noProof/>
            <w:webHidden/>
          </w:rPr>
        </w:r>
        <w:r>
          <w:rPr>
            <w:noProof/>
            <w:webHidden/>
          </w:rPr>
          <w:fldChar w:fldCharType="separate"/>
        </w:r>
        <w:r>
          <w:rPr>
            <w:noProof/>
            <w:webHidden/>
          </w:rPr>
          <w:t>99</w:t>
        </w:r>
        <w:r>
          <w:rPr>
            <w:noProof/>
            <w:webHidden/>
          </w:rPr>
          <w:fldChar w:fldCharType="end"/>
        </w:r>
      </w:hyperlink>
    </w:p>
    <w:p w14:paraId="21884449" w14:textId="4CE6298A" w:rsidR="002A6BC2" w:rsidRDefault="002A6BC2">
      <w:pPr>
        <w:pStyle w:val="TOC2"/>
        <w:rPr>
          <w:rFonts w:eastAsiaTheme="minorEastAsia" w:cstheme="minorBidi"/>
          <w:b w:val="0"/>
          <w:bCs w:val="0"/>
          <w:smallCaps w:val="0"/>
          <w:noProof/>
          <w:lang w:val="en-US"/>
        </w:rPr>
      </w:pPr>
      <w:hyperlink w:anchor="_Toc158064399" w:history="1">
        <w:r w:rsidRPr="0080658F">
          <w:rPr>
            <w:rStyle w:val="Hyperlink"/>
            <w:noProof/>
          </w:rPr>
          <w:t>3.3</w:t>
        </w:r>
        <w:r>
          <w:rPr>
            <w:rFonts w:eastAsiaTheme="minorEastAsia" w:cstheme="minorBidi"/>
            <w:b w:val="0"/>
            <w:bCs w:val="0"/>
            <w:smallCaps w:val="0"/>
            <w:noProof/>
            <w:lang w:val="en-US"/>
          </w:rPr>
          <w:tab/>
        </w:r>
        <w:r w:rsidRPr="0080658F">
          <w:rPr>
            <w:rStyle w:val="Hyperlink"/>
            <w:noProof/>
          </w:rPr>
          <w:t>Indicative list of relevant funding sources</w:t>
        </w:r>
        <w:r>
          <w:rPr>
            <w:noProof/>
            <w:webHidden/>
          </w:rPr>
          <w:tab/>
        </w:r>
        <w:r>
          <w:rPr>
            <w:noProof/>
            <w:webHidden/>
          </w:rPr>
          <w:fldChar w:fldCharType="begin"/>
        </w:r>
        <w:r>
          <w:rPr>
            <w:noProof/>
            <w:webHidden/>
          </w:rPr>
          <w:instrText xml:space="preserve"> PAGEREF _Toc158064399 \h </w:instrText>
        </w:r>
        <w:r>
          <w:rPr>
            <w:noProof/>
            <w:webHidden/>
          </w:rPr>
        </w:r>
        <w:r>
          <w:rPr>
            <w:noProof/>
            <w:webHidden/>
          </w:rPr>
          <w:fldChar w:fldCharType="separate"/>
        </w:r>
        <w:r>
          <w:rPr>
            <w:noProof/>
            <w:webHidden/>
          </w:rPr>
          <w:t>109</w:t>
        </w:r>
        <w:r>
          <w:rPr>
            <w:noProof/>
            <w:webHidden/>
          </w:rPr>
          <w:fldChar w:fldCharType="end"/>
        </w:r>
      </w:hyperlink>
    </w:p>
    <w:p w14:paraId="03B06A35" w14:textId="2A5FC3FD" w:rsidR="002A6BC2" w:rsidRDefault="002A6BC2">
      <w:pPr>
        <w:pStyle w:val="TOC1"/>
        <w:rPr>
          <w:rFonts w:eastAsiaTheme="minorEastAsia" w:cstheme="minorBidi"/>
          <w:b w:val="0"/>
          <w:bCs w:val="0"/>
          <w:caps w:val="0"/>
          <w:noProof/>
          <w:u w:val="none"/>
          <w:lang w:val="en-US"/>
        </w:rPr>
      </w:pPr>
      <w:hyperlink w:anchor="_Toc158064400" w:history="1">
        <w:r w:rsidRPr="0080658F">
          <w:rPr>
            <w:rStyle w:val="Hyperlink"/>
            <w:noProof/>
          </w:rPr>
          <w:t>4.</w:t>
        </w:r>
        <w:r>
          <w:rPr>
            <w:rFonts w:eastAsiaTheme="minorEastAsia" w:cstheme="minorBidi"/>
            <w:b w:val="0"/>
            <w:bCs w:val="0"/>
            <w:caps w:val="0"/>
            <w:noProof/>
            <w:u w:val="none"/>
            <w:lang w:val="en-US"/>
          </w:rPr>
          <w:tab/>
        </w:r>
        <w:r w:rsidRPr="0080658F">
          <w:rPr>
            <w:rStyle w:val="Hyperlink"/>
            <w:noProof/>
          </w:rPr>
          <w:t>Pillar 4 – Sustainable Tourism</w:t>
        </w:r>
        <w:r>
          <w:rPr>
            <w:noProof/>
            <w:webHidden/>
          </w:rPr>
          <w:tab/>
        </w:r>
        <w:r>
          <w:rPr>
            <w:noProof/>
            <w:webHidden/>
          </w:rPr>
          <w:fldChar w:fldCharType="begin"/>
        </w:r>
        <w:r>
          <w:rPr>
            <w:noProof/>
            <w:webHidden/>
          </w:rPr>
          <w:instrText xml:space="preserve"> PAGEREF _Toc158064400 \h </w:instrText>
        </w:r>
        <w:r>
          <w:rPr>
            <w:noProof/>
            <w:webHidden/>
          </w:rPr>
        </w:r>
        <w:r>
          <w:rPr>
            <w:noProof/>
            <w:webHidden/>
          </w:rPr>
          <w:fldChar w:fldCharType="separate"/>
        </w:r>
        <w:r>
          <w:rPr>
            <w:noProof/>
            <w:webHidden/>
          </w:rPr>
          <w:t>111</w:t>
        </w:r>
        <w:r>
          <w:rPr>
            <w:noProof/>
            <w:webHidden/>
          </w:rPr>
          <w:fldChar w:fldCharType="end"/>
        </w:r>
      </w:hyperlink>
    </w:p>
    <w:p w14:paraId="21E723E2" w14:textId="54ABCD9F" w:rsidR="002A6BC2" w:rsidRDefault="002A6BC2">
      <w:pPr>
        <w:pStyle w:val="TOC2"/>
        <w:rPr>
          <w:rFonts w:eastAsiaTheme="minorEastAsia" w:cstheme="minorBidi"/>
          <w:b w:val="0"/>
          <w:bCs w:val="0"/>
          <w:smallCaps w:val="0"/>
          <w:noProof/>
          <w:lang w:val="en-US"/>
        </w:rPr>
      </w:pPr>
      <w:hyperlink w:anchor="_Toc158064401" w:history="1">
        <w:r w:rsidRPr="0080658F">
          <w:rPr>
            <w:rStyle w:val="Hyperlink"/>
            <w:noProof/>
          </w:rPr>
          <w:t>4.1</w:t>
        </w:r>
        <w:r>
          <w:rPr>
            <w:rFonts w:eastAsiaTheme="minorEastAsia" w:cstheme="minorBidi"/>
            <w:b w:val="0"/>
            <w:bCs w:val="0"/>
            <w:smallCaps w:val="0"/>
            <w:noProof/>
            <w:lang w:val="en-US"/>
          </w:rPr>
          <w:tab/>
        </w:r>
        <w:r w:rsidRPr="0080658F">
          <w:rPr>
            <w:rStyle w:val="Hyperlink"/>
            <w:noProof/>
          </w:rPr>
          <w:t>Topic 4.1 – Facilitating digital and green transition of the tourism and cultural heritage offer</w:t>
        </w:r>
        <w:r>
          <w:rPr>
            <w:noProof/>
            <w:webHidden/>
          </w:rPr>
          <w:tab/>
        </w:r>
        <w:r>
          <w:rPr>
            <w:noProof/>
            <w:webHidden/>
          </w:rPr>
          <w:fldChar w:fldCharType="begin"/>
        </w:r>
        <w:r>
          <w:rPr>
            <w:noProof/>
            <w:webHidden/>
          </w:rPr>
          <w:instrText xml:space="preserve"> PAGEREF _Toc158064401 \h </w:instrText>
        </w:r>
        <w:r>
          <w:rPr>
            <w:noProof/>
            <w:webHidden/>
          </w:rPr>
        </w:r>
        <w:r>
          <w:rPr>
            <w:noProof/>
            <w:webHidden/>
          </w:rPr>
          <w:fldChar w:fldCharType="separate"/>
        </w:r>
        <w:r>
          <w:rPr>
            <w:noProof/>
            <w:webHidden/>
          </w:rPr>
          <w:t>112</w:t>
        </w:r>
        <w:r>
          <w:rPr>
            <w:noProof/>
            <w:webHidden/>
          </w:rPr>
          <w:fldChar w:fldCharType="end"/>
        </w:r>
      </w:hyperlink>
    </w:p>
    <w:p w14:paraId="3B586A85" w14:textId="4EACA2A5" w:rsidR="002A6BC2" w:rsidRDefault="002A6BC2">
      <w:pPr>
        <w:pStyle w:val="TOC2"/>
        <w:rPr>
          <w:rFonts w:eastAsiaTheme="minorEastAsia" w:cstheme="minorBidi"/>
          <w:b w:val="0"/>
          <w:bCs w:val="0"/>
          <w:smallCaps w:val="0"/>
          <w:noProof/>
          <w:lang w:val="en-US"/>
        </w:rPr>
      </w:pPr>
      <w:hyperlink w:anchor="_Toc158064402" w:history="1">
        <w:r w:rsidRPr="0080658F">
          <w:rPr>
            <w:rStyle w:val="Hyperlink"/>
            <w:noProof/>
          </w:rPr>
          <w:t>4.2</w:t>
        </w:r>
        <w:r>
          <w:rPr>
            <w:rFonts w:eastAsiaTheme="minorEastAsia" w:cstheme="minorBidi"/>
            <w:b w:val="0"/>
            <w:bCs w:val="0"/>
            <w:smallCaps w:val="0"/>
            <w:noProof/>
            <w:lang w:val="en-US"/>
          </w:rPr>
          <w:tab/>
        </w:r>
        <w:r w:rsidRPr="0080658F">
          <w:rPr>
            <w:rStyle w:val="Hyperlink"/>
            <w:noProof/>
          </w:rPr>
          <w:t>Topic 4.2 – Preparing for the future: knowledge, skills and management</w:t>
        </w:r>
        <w:r>
          <w:rPr>
            <w:noProof/>
            <w:webHidden/>
          </w:rPr>
          <w:tab/>
        </w:r>
        <w:r>
          <w:rPr>
            <w:noProof/>
            <w:webHidden/>
          </w:rPr>
          <w:fldChar w:fldCharType="begin"/>
        </w:r>
        <w:r>
          <w:rPr>
            <w:noProof/>
            <w:webHidden/>
          </w:rPr>
          <w:instrText xml:space="preserve"> PAGEREF _Toc158064402 \h </w:instrText>
        </w:r>
        <w:r>
          <w:rPr>
            <w:noProof/>
            <w:webHidden/>
          </w:rPr>
        </w:r>
        <w:r>
          <w:rPr>
            <w:noProof/>
            <w:webHidden/>
          </w:rPr>
          <w:fldChar w:fldCharType="separate"/>
        </w:r>
        <w:r>
          <w:rPr>
            <w:noProof/>
            <w:webHidden/>
          </w:rPr>
          <w:t>120</w:t>
        </w:r>
        <w:r>
          <w:rPr>
            <w:noProof/>
            <w:webHidden/>
          </w:rPr>
          <w:fldChar w:fldCharType="end"/>
        </w:r>
      </w:hyperlink>
    </w:p>
    <w:p w14:paraId="49FB4CDA" w14:textId="21D25A15" w:rsidR="002A6BC2" w:rsidRDefault="002A6BC2">
      <w:pPr>
        <w:pStyle w:val="TOC2"/>
        <w:rPr>
          <w:rFonts w:eastAsiaTheme="minorEastAsia" w:cstheme="minorBidi"/>
          <w:b w:val="0"/>
          <w:bCs w:val="0"/>
          <w:smallCaps w:val="0"/>
          <w:noProof/>
          <w:lang w:val="en-US"/>
        </w:rPr>
      </w:pPr>
      <w:hyperlink w:anchor="_Toc158064403" w:history="1">
        <w:r w:rsidRPr="0080658F">
          <w:rPr>
            <w:rStyle w:val="Hyperlink"/>
            <w:noProof/>
          </w:rPr>
          <w:t>4.3</w:t>
        </w:r>
        <w:r>
          <w:rPr>
            <w:rFonts w:eastAsiaTheme="minorEastAsia" w:cstheme="minorBidi"/>
            <w:b w:val="0"/>
            <w:bCs w:val="0"/>
            <w:smallCaps w:val="0"/>
            <w:noProof/>
            <w:lang w:val="en-US"/>
          </w:rPr>
          <w:tab/>
        </w:r>
        <w:r w:rsidRPr="0080658F">
          <w:rPr>
            <w:rStyle w:val="Hyperlink"/>
            <w:noProof/>
          </w:rPr>
          <w:t>Indicative list of relevant funding sources</w:t>
        </w:r>
        <w:r>
          <w:rPr>
            <w:noProof/>
            <w:webHidden/>
          </w:rPr>
          <w:tab/>
        </w:r>
        <w:r>
          <w:rPr>
            <w:noProof/>
            <w:webHidden/>
          </w:rPr>
          <w:fldChar w:fldCharType="begin"/>
        </w:r>
        <w:r>
          <w:rPr>
            <w:noProof/>
            <w:webHidden/>
          </w:rPr>
          <w:instrText xml:space="preserve"> PAGEREF _Toc158064403 \h </w:instrText>
        </w:r>
        <w:r>
          <w:rPr>
            <w:noProof/>
            <w:webHidden/>
          </w:rPr>
        </w:r>
        <w:r>
          <w:rPr>
            <w:noProof/>
            <w:webHidden/>
          </w:rPr>
          <w:fldChar w:fldCharType="separate"/>
        </w:r>
        <w:r>
          <w:rPr>
            <w:noProof/>
            <w:webHidden/>
          </w:rPr>
          <w:t>128</w:t>
        </w:r>
        <w:r>
          <w:rPr>
            <w:noProof/>
            <w:webHidden/>
          </w:rPr>
          <w:fldChar w:fldCharType="end"/>
        </w:r>
      </w:hyperlink>
    </w:p>
    <w:p w14:paraId="48C02D8C" w14:textId="6DA456E5" w:rsidR="002A6BC2" w:rsidRDefault="002A6BC2">
      <w:pPr>
        <w:pStyle w:val="TOC1"/>
        <w:rPr>
          <w:rFonts w:eastAsiaTheme="minorEastAsia" w:cstheme="minorBidi"/>
          <w:b w:val="0"/>
          <w:bCs w:val="0"/>
          <w:caps w:val="0"/>
          <w:noProof/>
          <w:u w:val="none"/>
          <w:lang w:val="en-US"/>
        </w:rPr>
      </w:pPr>
      <w:hyperlink w:anchor="_Toc158064404" w:history="1">
        <w:r w:rsidRPr="0080658F">
          <w:rPr>
            <w:rStyle w:val="Hyperlink"/>
            <w:noProof/>
          </w:rPr>
          <w:t>5.</w:t>
        </w:r>
        <w:r>
          <w:rPr>
            <w:rFonts w:eastAsiaTheme="minorEastAsia" w:cstheme="minorBidi"/>
            <w:b w:val="0"/>
            <w:bCs w:val="0"/>
            <w:caps w:val="0"/>
            <w:noProof/>
            <w:u w:val="none"/>
            <w:lang w:val="en-US"/>
          </w:rPr>
          <w:tab/>
        </w:r>
        <w:r w:rsidRPr="0080658F">
          <w:rPr>
            <w:rStyle w:val="Hyperlink"/>
            <w:noProof/>
          </w:rPr>
          <w:t>Pillar 5 –Improved Social Cohesion</w:t>
        </w:r>
        <w:r>
          <w:rPr>
            <w:noProof/>
            <w:webHidden/>
          </w:rPr>
          <w:tab/>
        </w:r>
        <w:r>
          <w:rPr>
            <w:noProof/>
            <w:webHidden/>
          </w:rPr>
          <w:fldChar w:fldCharType="begin"/>
        </w:r>
        <w:r>
          <w:rPr>
            <w:noProof/>
            <w:webHidden/>
          </w:rPr>
          <w:instrText xml:space="preserve"> PAGEREF _Toc158064404 \h </w:instrText>
        </w:r>
        <w:r>
          <w:rPr>
            <w:noProof/>
            <w:webHidden/>
          </w:rPr>
        </w:r>
        <w:r>
          <w:rPr>
            <w:noProof/>
            <w:webHidden/>
          </w:rPr>
          <w:fldChar w:fldCharType="separate"/>
        </w:r>
        <w:r>
          <w:rPr>
            <w:noProof/>
            <w:webHidden/>
          </w:rPr>
          <w:t>130</w:t>
        </w:r>
        <w:r>
          <w:rPr>
            <w:noProof/>
            <w:webHidden/>
          </w:rPr>
          <w:fldChar w:fldCharType="end"/>
        </w:r>
      </w:hyperlink>
    </w:p>
    <w:p w14:paraId="0FA03259" w14:textId="1A4D6D31" w:rsidR="002A6BC2" w:rsidRDefault="002A6BC2">
      <w:pPr>
        <w:pStyle w:val="TOC2"/>
        <w:rPr>
          <w:rFonts w:eastAsiaTheme="minorEastAsia" w:cstheme="minorBidi"/>
          <w:b w:val="0"/>
          <w:bCs w:val="0"/>
          <w:smallCaps w:val="0"/>
          <w:noProof/>
          <w:lang w:val="en-US"/>
        </w:rPr>
      </w:pPr>
      <w:hyperlink w:anchor="_Toc158064405" w:history="1">
        <w:r w:rsidRPr="0080658F">
          <w:rPr>
            <w:rStyle w:val="Hyperlink"/>
            <w:noProof/>
          </w:rPr>
          <w:t>5.1</w:t>
        </w:r>
        <w:r>
          <w:rPr>
            <w:rFonts w:eastAsiaTheme="minorEastAsia" w:cstheme="minorBidi"/>
            <w:b w:val="0"/>
            <w:bCs w:val="0"/>
            <w:smallCaps w:val="0"/>
            <w:noProof/>
            <w:lang w:val="en-US"/>
          </w:rPr>
          <w:tab/>
        </w:r>
        <w:r w:rsidRPr="0080658F">
          <w:rPr>
            <w:rStyle w:val="Hyperlink"/>
            <w:noProof/>
          </w:rPr>
          <w:t>Topic 5.1 – Youth engagement and employment</w:t>
        </w:r>
        <w:r>
          <w:rPr>
            <w:noProof/>
            <w:webHidden/>
          </w:rPr>
          <w:tab/>
        </w:r>
        <w:r>
          <w:rPr>
            <w:noProof/>
            <w:webHidden/>
          </w:rPr>
          <w:fldChar w:fldCharType="begin"/>
        </w:r>
        <w:r>
          <w:rPr>
            <w:noProof/>
            <w:webHidden/>
          </w:rPr>
          <w:instrText xml:space="preserve"> PAGEREF _Toc158064405 \h </w:instrText>
        </w:r>
        <w:r>
          <w:rPr>
            <w:noProof/>
            <w:webHidden/>
          </w:rPr>
        </w:r>
        <w:r>
          <w:rPr>
            <w:noProof/>
            <w:webHidden/>
          </w:rPr>
          <w:fldChar w:fldCharType="separate"/>
        </w:r>
        <w:r>
          <w:rPr>
            <w:noProof/>
            <w:webHidden/>
          </w:rPr>
          <w:t>131</w:t>
        </w:r>
        <w:r>
          <w:rPr>
            <w:noProof/>
            <w:webHidden/>
          </w:rPr>
          <w:fldChar w:fldCharType="end"/>
        </w:r>
      </w:hyperlink>
    </w:p>
    <w:p w14:paraId="0FB835AF" w14:textId="341B3BAB" w:rsidR="002A6BC2" w:rsidRDefault="002A6BC2">
      <w:pPr>
        <w:pStyle w:val="TOC2"/>
        <w:rPr>
          <w:rFonts w:eastAsiaTheme="minorEastAsia" w:cstheme="minorBidi"/>
          <w:b w:val="0"/>
          <w:bCs w:val="0"/>
          <w:smallCaps w:val="0"/>
          <w:noProof/>
          <w:lang w:val="en-US"/>
        </w:rPr>
      </w:pPr>
      <w:hyperlink w:anchor="_Toc158064406" w:history="1">
        <w:r w:rsidRPr="0080658F">
          <w:rPr>
            <w:rStyle w:val="Hyperlink"/>
            <w:noProof/>
          </w:rPr>
          <w:t>5.2</w:t>
        </w:r>
        <w:r>
          <w:rPr>
            <w:rFonts w:eastAsiaTheme="minorEastAsia" w:cstheme="minorBidi"/>
            <w:b w:val="0"/>
            <w:bCs w:val="0"/>
            <w:smallCaps w:val="0"/>
            <w:noProof/>
            <w:lang w:val="en-US"/>
          </w:rPr>
          <w:tab/>
        </w:r>
        <w:r w:rsidRPr="0080658F">
          <w:rPr>
            <w:rStyle w:val="Hyperlink"/>
            <w:noProof/>
          </w:rPr>
          <w:t>Topic 5.2 – Promoting skills acquisition for future labour markets</w:t>
        </w:r>
        <w:r>
          <w:rPr>
            <w:noProof/>
            <w:webHidden/>
          </w:rPr>
          <w:tab/>
        </w:r>
        <w:r>
          <w:rPr>
            <w:noProof/>
            <w:webHidden/>
          </w:rPr>
          <w:fldChar w:fldCharType="begin"/>
        </w:r>
        <w:r>
          <w:rPr>
            <w:noProof/>
            <w:webHidden/>
          </w:rPr>
          <w:instrText xml:space="preserve"> PAGEREF _Toc158064406 \h </w:instrText>
        </w:r>
        <w:r>
          <w:rPr>
            <w:noProof/>
            <w:webHidden/>
          </w:rPr>
        </w:r>
        <w:r>
          <w:rPr>
            <w:noProof/>
            <w:webHidden/>
          </w:rPr>
          <w:fldChar w:fldCharType="separate"/>
        </w:r>
        <w:r>
          <w:rPr>
            <w:noProof/>
            <w:webHidden/>
          </w:rPr>
          <w:t>137</w:t>
        </w:r>
        <w:r>
          <w:rPr>
            <w:noProof/>
            <w:webHidden/>
          </w:rPr>
          <w:fldChar w:fldCharType="end"/>
        </w:r>
      </w:hyperlink>
    </w:p>
    <w:p w14:paraId="28F03AA4" w14:textId="24293F20" w:rsidR="002A6BC2" w:rsidRDefault="002A6BC2">
      <w:pPr>
        <w:pStyle w:val="TOC2"/>
        <w:rPr>
          <w:rFonts w:eastAsiaTheme="minorEastAsia" w:cstheme="minorBidi"/>
          <w:b w:val="0"/>
          <w:bCs w:val="0"/>
          <w:smallCaps w:val="0"/>
          <w:noProof/>
          <w:lang w:val="en-US"/>
        </w:rPr>
      </w:pPr>
      <w:hyperlink w:anchor="_Toc158064407" w:history="1">
        <w:r w:rsidRPr="0080658F">
          <w:rPr>
            <w:rStyle w:val="Hyperlink"/>
            <w:noProof/>
          </w:rPr>
          <w:t>5.3</w:t>
        </w:r>
        <w:r>
          <w:rPr>
            <w:rFonts w:eastAsiaTheme="minorEastAsia" w:cstheme="minorBidi"/>
            <w:b w:val="0"/>
            <w:bCs w:val="0"/>
            <w:smallCaps w:val="0"/>
            <w:noProof/>
            <w:lang w:val="en-US"/>
          </w:rPr>
          <w:tab/>
        </w:r>
        <w:r w:rsidRPr="0080658F">
          <w:rPr>
            <w:rStyle w:val="Hyperlink"/>
            <w:noProof/>
          </w:rPr>
          <w:t>Topic 5.3 - Decent work and Gender Equality</w:t>
        </w:r>
        <w:r>
          <w:rPr>
            <w:noProof/>
            <w:webHidden/>
          </w:rPr>
          <w:tab/>
        </w:r>
        <w:r>
          <w:rPr>
            <w:noProof/>
            <w:webHidden/>
          </w:rPr>
          <w:fldChar w:fldCharType="begin"/>
        </w:r>
        <w:r>
          <w:rPr>
            <w:noProof/>
            <w:webHidden/>
          </w:rPr>
          <w:instrText xml:space="preserve"> PAGEREF _Toc158064407 \h </w:instrText>
        </w:r>
        <w:r>
          <w:rPr>
            <w:noProof/>
            <w:webHidden/>
          </w:rPr>
        </w:r>
        <w:r>
          <w:rPr>
            <w:noProof/>
            <w:webHidden/>
          </w:rPr>
          <w:fldChar w:fldCharType="separate"/>
        </w:r>
        <w:r>
          <w:rPr>
            <w:noProof/>
            <w:webHidden/>
          </w:rPr>
          <w:t>142</w:t>
        </w:r>
        <w:r>
          <w:rPr>
            <w:noProof/>
            <w:webHidden/>
          </w:rPr>
          <w:fldChar w:fldCharType="end"/>
        </w:r>
      </w:hyperlink>
    </w:p>
    <w:p w14:paraId="230664AB" w14:textId="653FD7CD" w:rsidR="002A6BC2" w:rsidRDefault="002A6BC2">
      <w:pPr>
        <w:pStyle w:val="TOC2"/>
        <w:rPr>
          <w:rFonts w:eastAsiaTheme="minorEastAsia" w:cstheme="minorBidi"/>
          <w:b w:val="0"/>
          <w:bCs w:val="0"/>
          <w:smallCaps w:val="0"/>
          <w:noProof/>
          <w:lang w:val="en-US"/>
        </w:rPr>
      </w:pPr>
      <w:hyperlink w:anchor="_Toc158064408" w:history="1">
        <w:r w:rsidRPr="0080658F">
          <w:rPr>
            <w:rStyle w:val="Hyperlink"/>
            <w:noProof/>
            <w:lang w:val="en-US"/>
          </w:rPr>
          <w:t>5.4</w:t>
        </w:r>
        <w:r>
          <w:rPr>
            <w:rFonts w:eastAsiaTheme="minorEastAsia" w:cstheme="minorBidi"/>
            <w:b w:val="0"/>
            <w:bCs w:val="0"/>
            <w:smallCaps w:val="0"/>
            <w:noProof/>
            <w:lang w:val="en-US"/>
          </w:rPr>
          <w:tab/>
        </w:r>
        <w:r w:rsidRPr="0080658F">
          <w:rPr>
            <w:rStyle w:val="Hyperlink"/>
            <w:noProof/>
            <w:lang w:val="en-US"/>
          </w:rPr>
          <w:t>Topic 5.4 - Social Innovations</w:t>
        </w:r>
        <w:r>
          <w:rPr>
            <w:noProof/>
            <w:webHidden/>
          </w:rPr>
          <w:tab/>
        </w:r>
        <w:r>
          <w:rPr>
            <w:noProof/>
            <w:webHidden/>
          </w:rPr>
          <w:fldChar w:fldCharType="begin"/>
        </w:r>
        <w:r>
          <w:rPr>
            <w:noProof/>
            <w:webHidden/>
          </w:rPr>
          <w:instrText xml:space="preserve"> PAGEREF _Toc158064408 \h </w:instrText>
        </w:r>
        <w:r>
          <w:rPr>
            <w:noProof/>
            <w:webHidden/>
          </w:rPr>
        </w:r>
        <w:r>
          <w:rPr>
            <w:noProof/>
            <w:webHidden/>
          </w:rPr>
          <w:fldChar w:fldCharType="separate"/>
        </w:r>
        <w:r>
          <w:rPr>
            <w:noProof/>
            <w:webHidden/>
          </w:rPr>
          <w:t>146</w:t>
        </w:r>
        <w:r>
          <w:rPr>
            <w:noProof/>
            <w:webHidden/>
          </w:rPr>
          <w:fldChar w:fldCharType="end"/>
        </w:r>
      </w:hyperlink>
    </w:p>
    <w:p w14:paraId="4750CBB6" w14:textId="2FF59828" w:rsidR="002A6BC2" w:rsidRDefault="002A6BC2">
      <w:pPr>
        <w:pStyle w:val="TOC2"/>
        <w:rPr>
          <w:rFonts w:eastAsiaTheme="minorEastAsia" w:cstheme="minorBidi"/>
          <w:b w:val="0"/>
          <w:bCs w:val="0"/>
          <w:smallCaps w:val="0"/>
          <w:noProof/>
          <w:lang w:val="en-US"/>
        </w:rPr>
      </w:pPr>
      <w:hyperlink w:anchor="_Toc158064409" w:history="1">
        <w:r w:rsidRPr="0080658F">
          <w:rPr>
            <w:rStyle w:val="Hyperlink"/>
            <w:noProof/>
          </w:rPr>
          <w:t>5.5</w:t>
        </w:r>
        <w:r>
          <w:rPr>
            <w:rFonts w:eastAsiaTheme="minorEastAsia" w:cstheme="minorBidi"/>
            <w:b w:val="0"/>
            <w:bCs w:val="0"/>
            <w:smallCaps w:val="0"/>
            <w:noProof/>
            <w:lang w:val="en-US"/>
          </w:rPr>
          <w:tab/>
        </w:r>
        <w:r w:rsidRPr="0080658F">
          <w:rPr>
            <w:rStyle w:val="Hyperlink"/>
            <w:noProof/>
          </w:rPr>
          <w:t>Indicative list of relevant funding sources</w:t>
        </w:r>
        <w:r>
          <w:rPr>
            <w:noProof/>
            <w:webHidden/>
          </w:rPr>
          <w:tab/>
        </w:r>
        <w:r>
          <w:rPr>
            <w:noProof/>
            <w:webHidden/>
          </w:rPr>
          <w:fldChar w:fldCharType="begin"/>
        </w:r>
        <w:r>
          <w:rPr>
            <w:noProof/>
            <w:webHidden/>
          </w:rPr>
          <w:instrText xml:space="preserve"> PAGEREF _Toc158064409 \h </w:instrText>
        </w:r>
        <w:r>
          <w:rPr>
            <w:noProof/>
            <w:webHidden/>
          </w:rPr>
        </w:r>
        <w:r>
          <w:rPr>
            <w:noProof/>
            <w:webHidden/>
          </w:rPr>
          <w:fldChar w:fldCharType="separate"/>
        </w:r>
        <w:r>
          <w:rPr>
            <w:noProof/>
            <w:webHidden/>
          </w:rPr>
          <w:t>150</w:t>
        </w:r>
        <w:r>
          <w:rPr>
            <w:noProof/>
            <w:webHidden/>
          </w:rPr>
          <w:fldChar w:fldCharType="end"/>
        </w:r>
      </w:hyperlink>
    </w:p>
    <w:p w14:paraId="01A3EBEC" w14:textId="1B61A69B" w:rsidR="002A6BC2" w:rsidRDefault="002A6BC2">
      <w:pPr>
        <w:pStyle w:val="TOC1"/>
        <w:rPr>
          <w:rFonts w:eastAsiaTheme="minorEastAsia" w:cstheme="minorBidi"/>
          <w:b w:val="0"/>
          <w:bCs w:val="0"/>
          <w:caps w:val="0"/>
          <w:noProof/>
          <w:u w:val="none"/>
          <w:lang w:val="en-US"/>
        </w:rPr>
      </w:pPr>
      <w:hyperlink w:anchor="_Toc158064410" w:history="1">
        <w:r w:rsidRPr="0080658F">
          <w:rPr>
            <w:rStyle w:val="Hyperlink"/>
            <w:noProof/>
          </w:rPr>
          <w:t>6.</w:t>
        </w:r>
        <w:r>
          <w:rPr>
            <w:rFonts w:eastAsiaTheme="minorEastAsia" w:cstheme="minorBidi"/>
            <w:b w:val="0"/>
            <w:bCs w:val="0"/>
            <w:caps w:val="0"/>
            <w:noProof/>
            <w:u w:val="none"/>
            <w:lang w:val="en-US"/>
          </w:rPr>
          <w:tab/>
        </w:r>
        <w:r w:rsidRPr="0080658F">
          <w:rPr>
            <w:rStyle w:val="Hyperlink"/>
            <w:noProof/>
          </w:rPr>
          <w:t>Annex</w:t>
        </w:r>
        <w:r>
          <w:rPr>
            <w:noProof/>
            <w:webHidden/>
          </w:rPr>
          <w:tab/>
        </w:r>
        <w:r>
          <w:rPr>
            <w:noProof/>
            <w:webHidden/>
          </w:rPr>
          <w:fldChar w:fldCharType="begin"/>
        </w:r>
        <w:r>
          <w:rPr>
            <w:noProof/>
            <w:webHidden/>
          </w:rPr>
          <w:instrText xml:space="preserve"> PAGEREF _Toc158064410 \h </w:instrText>
        </w:r>
        <w:r>
          <w:rPr>
            <w:noProof/>
            <w:webHidden/>
          </w:rPr>
        </w:r>
        <w:r>
          <w:rPr>
            <w:noProof/>
            <w:webHidden/>
          </w:rPr>
          <w:fldChar w:fldCharType="separate"/>
        </w:r>
        <w:r>
          <w:rPr>
            <w:noProof/>
            <w:webHidden/>
          </w:rPr>
          <w:t>152</w:t>
        </w:r>
        <w:r>
          <w:rPr>
            <w:noProof/>
            <w:webHidden/>
          </w:rPr>
          <w:fldChar w:fldCharType="end"/>
        </w:r>
      </w:hyperlink>
    </w:p>
    <w:p w14:paraId="089E784E" w14:textId="4717994F" w:rsidR="002A6BC2" w:rsidRDefault="002A6BC2">
      <w:pPr>
        <w:pStyle w:val="TOC2"/>
        <w:rPr>
          <w:rFonts w:eastAsiaTheme="minorEastAsia" w:cstheme="minorBidi"/>
          <w:b w:val="0"/>
          <w:bCs w:val="0"/>
          <w:smallCaps w:val="0"/>
          <w:noProof/>
          <w:lang w:val="en-US"/>
        </w:rPr>
      </w:pPr>
      <w:hyperlink w:anchor="_Toc158064411" w:history="1">
        <w:r w:rsidRPr="0080658F">
          <w:rPr>
            <w:rStyle w:val="Hyperlink"/>
            <w:noProof/>
          </w:rPr>
          <w:t>6.1</w:t>
        </w:r>
        <w:r>
          <w:rPr>
            <w:rFonts w:eastAsiaTheme="minorEastAsia" w:cstheme="minorBidi"/>
            <w:b w:val="0"/>
            <w:bCs w:val="0"/>
            <w:smallCaps w:val="0"/>
            <w:noProof/>
            <w:lang w:val="en-US"/>
          </w:rPr>
          <w:tab/>
        </w:r>
        <w:r w:rsidRPr="0080658F">
          <w:rPr>
            <w:rStyle w:val="Hyperlink"/>
            <w:noProof/>
          </w:rPr>
          <w:t>Possible further actions under Pillar 2 Transport</w:t>
        </w:r>
        <w:r>
          <w:rPr>
            <w:noProof/>
            <w:webHidden/>
          </w:rPr>
          <w:tab/>
        </w:r>
        <w:r>
          <w:rPr>
            <w:noProof/>
            <w:webHidden/>
          </w:rPr>
          <w:fldChar w:fldCharType="begin"/>
        </w:r>
        <w:r>
          <w:rPr>
            <w:noProof/>
            <w:webHidden/>
          </w:rPr>
          <w:instrText xml:space="preserve"> PAGEREF _Toc158064411 \h </w:instrText>
        </w:r>
        <w:r>
          <w:rPr>
            <w:noProof/>
            <w:webHidden/>
          </w:rPr>
        </w:r>
        <w:r>
          <w:rPr>
            <w:noProof/>
            <w:webHidden/>
          </w:rPr>
          <w:fldChar w:fldCharType="separate"/>
        </w:r>
        <w:r>
          <w:rPr>
            <w:noProof/>
            <w:webHidden/>
          </w:rPr>
          <w:t>152</w:t>
        </w:r>
        <w:r>
          <w:rPr>
            <w:noProof/>
            <w:webHidden/>
          </w:rPr>
          <w:fldChar w:fldCharType="end"/>
        </w:r>
      </w:hyperlink>
    </w:p>
    <w:p w14:paraId="427A0B53" w14:textId="73EAEC62" w:rsidR="002A6BC2" w:rsidRDefault="002A6BC2">
      <w:pPr>
        <w:pStyle w:val="TOC2"/>
        <w:rPr>
          <w:rFonts w:eastAsiaTheme="minorEastAsia" w:cstheme="minorBidi"/>
          <w:b w:val="0"/>
          <w:bCs w:val="0"/>
          <w:smallCaps w:val="0"/>
          <w:noProof/>
          <w:lang w:val="en-US"/>
        </w:rPr>
      </w:pPr>
      <w:hyperlink w:anchor="_Toc158064412" w:history="1">
        <w:r w:rsidRPr="0080658F">
          <w:rPr>
            <w:rStyle w:val="Hyperlink"/>
            <w:noProof/>
          </w:rPr>
          <w:t>6.2</w:t>
        </w:r>
        <w:r>
          <w:rPr>
            <w:rFonts w:eastAsiaTheme="minorEastAsia" w:cstheme="minorBidi"/>
            <w:b w:val="0"/>
            <w:bCs w:val="0"/>
            <w:smallCaps w:val="0"/>
            <w:noProof/>
            <w:lang w:val="en-US"/>
          </w:rPr>
          <w:tab/>
        </w:r>
        <w:r w:rsidRPr="0080658F">
          <w:rPr>
            <w:rStyle w:val="Hyperlink"/>
            <w:noProof/>
          </w:rPr>
          <w:t>Possible further actions under Pillar 3</w:t>
        </w:r>
        <w:r>
          <w:rPr>
            <w:noProof/>
            <w:webHidden/>
          </w:rPr>
          <w:tab/>
        </w:r>
        <w:r>
          <w:rPr>
            <w:noProof/>
            <w:webHidden/>
          </w:rPr>
          <w:fldChar w:fldCharType="begin"/>
        </w:r>
        <w:r>
          <w:rPr>
            <w:noProof/>
            <w:webHidden/>
          </w:rPr>
          <w:instrText xml:space="preserve"> PAGEREF _Toc158064412 \h </w:instrText>
        </w:r>
        <w:r>
          <w:rPr>
            <w:noProof/>
            <w:webHidden/>
          </w:rPr>
        </w:r>
        <w:r>
          <w:rPr>
            <w:noProof/>
            <w:webHidden/>
          </w:rPr>
          <w:fldChar w:fldCharType="separate"/>
        </w:r>
        <w:r>
          <w:rPr>
            <w:noProof/>
            <w:webHidden/>
          </w:rPr>
          <w:t>158</w:t>
        </w:r>
        <w:r>
          <w:rPr>
            <w:noProof/>
            <w:webHidden/>
          </w:rPr>
          <w:fldChar w:fldCharType="end"/>
        </w:r>
      </w:hyperlink>
    </w:p>
    <w:p w14:paraId="4E8304B8" w14:textId="5F113CF7" w:rsidR="002C6E78" w:rsidRPr="004C478A" w:rsidRDefault="00FB1494" w:rsidP="00177724">
      <w:pPr>
        <w:tabs>
          <w:tab w:val="left" w:pos="567"/>
          <w:tab w:val="right" w:pos="9072"/>
        </w:tabs>
        <w:spacing w:line="245" w:lineRule="auto"/>
        <w:ind w:left="567" w:right="425" w:hanging="567"/>
        <w:rPr>
          <w:sz w:val="20"/>
        </w:rPr>
      </w:pPr>
      <w:r w:rsidRPr="004C478A">
        <w:rPr>
          <w:sz w:val="20"/>
          <w:szCs w:val="20"/>
        </w:rPr>
        <w:fldChar w:fldCharType="end"/>
      </w:r>
    </w:p>
    <w:p w14:paraId="3690D9D8" w14:textId="77777777" w:rsidR="00BF1B9E" w:rsidRDefault="00BF1B9E">
      <w:pPr>
        <w:jc w:val="left"/>
        <w:rPr>
          <w:rFonts w:asciiTheme="majorHAnsi" w:hAnsiTheme="majorHAnsi" w:cstheme="majorHAnsi"/>
          <w:color w:val="2F5496" w:themeColor="accent1" w:themeShade="BF"/>
          <w:sz w:val="28"/>
          <w:szCs w:val="28"/>
        </w:rPr>
      </w:pPr>
    </w:p>
    <w:p w14:paraId="5EABAE0B" w14:textId="77777777" w:rsidR="00BF1B9E" w:rsidRDefault="00BF1B9E">
      <w:pPr>
        <w:jc w:val="left"/>
        <w:rPr>
          <w:rFonts w:asciiTheme="majorHAnsi" w:hAnsiTheme="majorHAnsi" w:cstheme="majorHAnsi"/>
          <w:color w:val="2F5496" w:themeColor="accent1" w:themeShade="BF"/>
          <w:sz w:val="28"/>
          <w:szCs w:val="28"/>
        </w:rPr>
      </w:pPr>
    </w:p>
    <w:p w14:paraId="3AFCDEA1" w14:textId="77777777" w:rsidR="00FF3615" w:rsidRDefault="00F82D42">
      <w:pPr>
        <w:jc w:val="left"/>
        <w:rPr>
          <w:rFonts w:asciiTheme="majorHAnsi" w:hAnsiTheme="majorHAnsi" w:cstheme="majorHAnsi"/>
          <w:color w:val="2F5496" w:themeColor="accent1" w:themeShade="BF"/>
          <w:sz w:val="28"/>
          <w:szCs w:val="28"/>
        </w:rPr>
        <w:sectPr w:rsidR="00FF3615" w:rsidSect="00FF3615">
          <w:headerReference w:type="even" r:id="rId12"/>
          <w:headerReference w:type="default" r:id="rId13"/>
          <w:footerReference w:type="default" r:id="rId14"/>
          <w:headerReference w:type="first" r:id="rId15"/>
          <w:pgSz w:w="11906" w:h="16838"/>
          <w:pgMar w:top="1561" w:right="1417" w:bottom="1417" w:left="1417" w:header="708" w:footer="708" w:gutter="0"/>
          <w:cols w:space="708"/>
          <w:docGrid w:linePitch="360"/>
        </w:sectPr>
      </w:pPr>
      <w:r w:rsidRPr="004C478A">
        <w:rPr>
          <w:rFonts w:asciiTheme="majorHAnsi" w:hAnsiTheme="majorHAnsi" w:cstheme="majorHAnsi"/>
          <w:color w:val="2F5496" w:themeColor="accent1" w:themeShade="BF"/>
          <w:sz w:val="28"/>
          <w:szCs w:val="28"/>
        </w:rPr>
        <w:br w:type="page"/>
      </w:r>
    </w:p>
    <w:p w14:paraId="1358D9CB" w14:textId="44D768F9" w:rsidR="007B1CAF" w:rsidRPr="004C478A" w:rsidRDefault="00FB1494">
      <w:pPr>
        <w:rPr>
          <w:rFonts w:asciiTheme="majorHAnsi" w:hAnsiTheme="majorHAnsi" w:cstheme="majorHAnsi"/>
          <w:color w:val="2F5496" w:themeColor="accent1" w:themeShade="BF"/>
          <w:sz w:val="28"/>
          <w:szCs w:val="28"/>
        </w:rPr>
      </w:pPr>
      <w:r w:rsidRPr="004C478A">
        <w:rPr>
          <w:rFonts w:asciiTheme="majorHAnsi" w:hAnsiTheme="majorHAnsi" w:cstheme="majorHAnsi"/>
          <w:color w:val="2F5496" w:themeColor="accent1" w:themeShade="BF"/>
          <w:sz w:val="28"/>
          <w:szCs w:val="28"/>
        </w:rPr>
        <w:lastRenderedPageBreak/>
        <w:t xml:space="preserve">List of 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7B1CAF" w:rsidRPr="004C478A" w14:paraId="5B42845D" w14:textId="77777777">
        <w:trPr>
          <w:trHeight w:val="320"/>
        </w:trPr>
        <w:tc>
          <w:tcPr>
            <w:tcW w:w="1555" w:type="dxa"/>
            <w:noWrap/>
            <w:hideMark/>
          </w:tcPr>
          <w:p w14:paraId="52A7F72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ACER</w:t>
            </w:r>
          </w:p>
        </w:tc>
        <w:tc>
          <w:tcPr>
            <w:tcW w:w="7507" w:type="dxa"/>
            <w:noWrap/>
            <w:hideMark/>
          </w:tcPr>
          <w:p w14:paraId="10C11B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Agency for the Cooperation of Energy Regulators</w:t>
            </w:r>
          </w:p>
        </w:tc>
      </w:tr>
      <w:tr w:rsidR="007B1CAF" w:rsidRPr="004C478A" w14:paraId="39851B20" w14:textId="77777777">
        <w:trPr>
          <w:trHeight w:val="320"/>
        </w:trPr>
        <w:tc>
          <w:tcPr>
            <w:tcW w:w="1555" w:type="dxa"/>
            <w:noWrap/>
            <w:hideMark/>
          </w:tcPr>
          <w:p w14:paraId="21DCC0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AEWA</w:t>
            </w:r>
          </w:p>
        </w:tc>
        <w:tc>
          <w:tcPr>
            <w:tcW w:w="7507" w:type="dxa"/>
            <w:noWrap/>
            <w:hideMark/>
          </w:tcPr>
          <w:p w14:paraId="2CD66F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African-Eurasian Migratory Waterbirds</w:t>
            </w:r>
          </w:p>
        </w:tc>
      </w:tr>
      <w:tr w:rsidR="007B1CAF" w:rsidRPr="004C478A" w14:paraId="24B37664" w14:textId="77777777">
        <w:trPr>
          <w:trHeight w:val="320"/>
        </w:trPr>
        <w:tc>
          <w:tcPr>
            <w:tcW w:w="1555" w:type="dxa"/>
            <w:noWrap/>
            <w:hideMark/>
          </w:tcPr>
          <w:p w14:paraId="426E77D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AII</w:t>
            </w:r>
          </w:p>
        </w:tc>
        <w:tc>
          <w:tcPr>
            <w:tcW w:w="7507" w:type="dxa"/>
            <w:noWrap/>
            <w:hideMark/>
          </w:tcPr>
          <w:p w14:paraId="22F825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Adriatic and Ionian Initiative</w:t>
            </w:r>
          </w:p>
        </w:tc>
      </w:tr>
      <w:tr w:rsidR="007B1CAF" w:rsidRPr="004C478A" w14:paraId="1500EDF7" w14:textId="77777777">
        <w:trPr>
          <w:trHeight w:val="320"/>
        </w:trPr>
        <w:tc>
          <w:tcPr>
            <w:tcW w:w="1555" w:type="dxa"/>
            <w:noWrap/>
          </w:tcPr>
          <w:p w14:paraId="13D1930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AZA</w:t>
            </w:r>
          </w:p>
        </w:tc>
        <w:tc>
          <w:tcPr>
            <w:tcW w:w="7507" w:type="dxa"/>
            <w:noWrap/>
          </w:tcPr>
          <w:p w14:paraId="6A03207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Allocated Zones for Aquaculture</w:t>
            </w:r>
          </w:p>
        </w:tc>
      </w:tr>
      <w:tr w:rsidR="007B1CAF" w:rsidRPr="004C478A" w14:paraId="1679D02B" w14:textId="77777777">
        <w:trPr>
          <w:trHeight w:val="320"/>
        </w:trPr>
        <w:tc>
          <w:tcPr>
            <w:tcW w:w="1555" w:type="dxa"/>
            <w:noWrap/>
            <w:hideMark/>
          </w:tcPr>
          <w:p w14:paraId="5FB5DED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CEF</w:t>
            </w:r>
          </w:p>
        </w:tc>
        <w:tc>
          <w:tcPr>
            <w:tcW w:w="7507" w:type="dxa"/>
            <w:noWrap/>
            <w:hideMark/>
          </w:tcPr>
          <w:p w14:paraId="5F31D9B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Connecting Europe Facility</w:t>
            </w:r>
          </w:p>
        </w:tc>
      </w:tr>
      <w:tr w:rsidR="007B1CAF" w:rsidRPr="004C478A" w14:paraId="1C7F98D4" w14:textId="77777777">
        <w:trPr>
          <w:trHeight w:val="320"/>
        </w:trPr>
        <w:tc>
          <w:tcPr>
            <w:tcW w:w="1555" w:type="dxa"/>
            <w:noWrap/>
            <w:hideMark/>
          </w:tcPr>
          <w:p w14:paraId="5A33CC2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CEM</w:t>
            </w:r>
          </w:p>
        </w:tc>
        <w:tc>
          <w:tcPr>
            <w:tcW w:w="7507" w:type="dxa"/>
            <w:noWrap/>
            <w:hideMark/>
          </w:tcPr>
          <w:p w14:paraId="102CA9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Clean Energy Ministerial</w:t>
            </w:r>
          </w:p>
        </w:tc>
      </w:tr>
      <w:tr w:rsidR="007B1CAF" w:rsidRPr="004C478A" w14:paraId="633F7855" w14:textId="77777777">
        <w:trPr>
          <w:trHeight w:val="320"/>
        </w:trPr>
        <w:tc>
          <w:tcPr>
            <w:tcW w:w="1555" w:type="dxa"/>
            <w:noWrap/>
            <w:hideMark/>
          </w:tcPr>
          <w:p w14:paraId="6616CB8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CESEC</w:t>
            </w:r>
          </w:p>
        </w:tc>
        <w:tc>
          <w:tcPr>
            <w:tcW w:w="7507" w:type="dxa"/>
            <w:noWrap/>
            <w:hideMark/>
          </w:tcPr>
          <w:p w14:paraId="138B54C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Central and </w:t>
            </w:r>
            <w:proofErr w:type="gramStart"/>
            <w:r w:rsidRPr="004C478A">
              <w:rPr>
                <w:rFonts w:asciiTheme="majorHAnsi" w:hAnsiTheme="majorHAnsi" w:cstheme="majorHAnsi"/>
                <w:color w:val="2F5496" w:themeColor="accent1" w:themeShade="BF"/>
              </w:rPr>
              <w:t>South Eastern</w:t>
            </w:r>
            <w:proofErr w:type="gramEnd"/>
            <w:r w:rsidRPr="004C478A">
              <w:rPr>
                <w:rFonts w:asciiTheme="majorHAnsi" w:hAnsiTheme="majorHAnsi" w:cstheme="majorHAnsi"/>
                <w:color w:val="2F5496" w:themeColor="accent1" w:themeShade="BF"/>
              </w:rPr>
              <w:t xml:space="preserve"> Europe Energy Connectivity</w:t>
            </w:r>
          </w:p>
        </w:tc>
      </w:tr>
      <w:tr w:rsidR="007B1CAF" w:rsidRPr="004C478A" w14:paraId="15D23AE2" w14:textId="77777777">
        <w:trPr>
          <w:trHeight w:val="320"/>
        </w:trPr>
        <w:tc>
          <w:tcPr>
            <w:tcW w:w="1555" w:type="dxa"/>
            <w:noWrap/>
            <w:hideMark/>
          </w:tcPr>
          <w:p w14:paraId="14F837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w:t>
            </w:r>
          </w:p>
        </w:tc>
        <w:tc>
          <w:tcPr>
            <w:tcW w:w="7507" w:type="dxa"/>
            <w:noWrap/>
            <w:hideMark/>
          </w:tcPr>
          <w:p w14:paraId="116CCB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Cohesion Fund </w:t>
            </w:r>
          </w:p>
        </w:tc>
      </w:tr>
      <w:tr w:rsidR="007B1CAF" w:rsidRPr="004C478A" w14:paraId="400820AF" w14:textId="77777777">
        <w:trPr>
          <w:trHeight w:val="320"/>
        </w:trPr>
        <w:tc>
          <w:tcPr>
            <w:tcW w:w="1555" w:type="dxa"/>
            <w:noWrap/>
            <w:hideMark/>
          </w:tcPr>
          <w:p w14:paraId="3D299C4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CFP</w:t>
            </w:r>
          </w:p>
        </w:tc>
        <w:tc>
          <w:tcPr>
            <w:tcW w:w="7507" w:type="dxa"/>
            <w:noWrap/>
            <w:hideMark/>
          </w:tcPr>
          <w:p w14:paraId="005E62F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Fisheries Policy</w:t>
            </w:r>
          </w:p>
        </w:tc>
      </w:tr>
      <w:tr w:rsidR="007B1CAF" w:rsidRPr="004C478A" w14:paraId="6709A243" w14:textId="77777777">
        <w:trPr>
          <w:trHeight w:val="320"/>
        </w:trPr>
        <w:tc>
          <w:tcPr>
            <w:tcW w:w="1555" w:type="dxa"/>
            <w:noWrap/>
            <w:hideMark/>
          </w:tcPr>
          <w:p w14:paraId="12DAA9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CINEA</w:t>
            </w:r>
          </w:p>
        </w:tc>
        <w:tc>
          <w:tcPr>
            <w:tcW w:w="7507" w:type="dxa"/>
            <w:noWrap/>
            <w:hideMark/>
          </w:tcPr>
          <w:p w14:paraId="69B1DA1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Climate, Infrastructure and Environment Executive Agency</w:t>
            </w:r>
          </w:p>
        </w:tc>
      </w:tr>
      <w:tr w:rsidR="007B1CAF" w:rsidRPr="004C478A" w14:paraId="0F21F90A" w14:textId="77777777">
        <w:trPr>
          <w:trHeight w:val="320"/>
        </w:trPr>
        <w:tc>
          <w:tcPr>
            <w:tcW w:w="1555" w:type="dxa"/>
            <w:noWrap/>
          </w:tcPr>
          <w:p w14:paraId="77A2DDB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CISE</w:t>
            </w:r>
          </w:p>
        </w:tc>
        <w:tc>
          <w:tcPr>
            <w:tcW w:w="7507" w:type="dxa"/>
            <w:noWrap/>
          </w:tcPr>
          <w:p w14:paraId="3E20E5F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Information Sharing Environment</w:t>
            </w:r>
          </w:p>
        </w:tc>
      </w:tr>
      <w:tr w:rsidR="007B1CAF" w:rsidRPr="004C478A" w14:paraId="276C2568" w14:textId="77777777">
        <w:trPr>
          <w:trHeight w:val="320"/>
        </w:trPr>
        <w:tc>
          <w:tcPr>
            <w:tcW w:w="1555" w:type="dxa"/>
            <w:noWrap/>
          </w:tcPr>
          <w:p w14:paraId="255BA7B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CLLD</w:t>
            </w:r>
          </w:p>
        </w:tc>
        <w:tc>
          <w:tcPr>
            <w:tcW w:w="7507" w:type="dxa"/>
            <w:noWrap/>
          </w:tcPr>
          <w:p w14:paraId="483EAC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Community Led Local Development</w:t>
            </w:r>
          </w:p>
        </w:tc>
      </w:tr>
      <w:tr w:rsidR="007B1CAF" w:rsidRPr="004C478A" w14:paraId="37B3D88C" w14:textId="77777777">
        <w:trPr>
          <w:trHeight w:val="320"/>
        </w:trPr>
        <w:tc>
          <w:tcPr>
            <w:tcW w:w="1555" w:type="dxa"/>
            <w:noWrap/>
            <w:hideMark/>
          </w:tcPr>
          <w:p w14:paraId="7AE3D32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CMCC</w:t>
            </w:r>
          </w:p>
        </w:tc>
        <w:tc>
          <w:tcPr>
            <w:tcW w:w="7507" w:type="dxa"/>
            <w:noWrap/>
            <w:hideMark/>
          </w:tcPr>
          <w:p w14:paraId="11279CB7" w14:textId="77777777" w:rsidR="007B1CAF" w:rsidRPr="004C478A" w:rsidRDefault="00FB1494">
            <w:pPr>
              <w:rPr>
                <w:rFonts w:asciiTheme="majorHAnsi" w:hAnsiTheme="majorHAnsi"/>
                <w:color w:val="2F5496" w:themeColor="accent1" w:themeShade="BF"/>
              </w:rPr>
            </w:pPr>
            <w:r w:rsidRPr="004C478A">
              <w:rPr>
                <w:rFonts w:asciiTheme="majorHAnsi" w:hAnsiTheme="majorHAnsi"/>
                <w:color w:val="2F5496" w:themeColor="accent1" w:themeShade="BF"/>
              </w:rPr>
              <w:t>Euro-Mediterranean Centre on Climate Change</w:t>
            </w:r>
          </w:p>
        </w:tc>
      </w:tr>
      <w:tr w:rsidR="007B1CAF" w:rsidRPr="004C478A" w14:paraId="250B4174" w14:textId="77777777">
        <w:trPr>
          <w:trHeight w:val="320"/>
        </w:trPr>
        <w:tc>
          <w:tcPr>
            <w:tcW w:w="1555" w:type="dxa"/>
            <w:noWrap/>
            <w:hideMark/>
          </w:tcPr>
          <w:p w14:paraId="098731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CONNECTA</w:t>
            </w:r>
          </w:p>
        </w:tc>
        <w:tc>
          <w:tcPr>
            <w:tcW w:w="7507" w:type="dxa"/>
            <w:noWrap/>
            <w:hideMark/>
          </w:tcPr>
          <w:p w14:paraId="22940ED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Technical Assistance to Connectivity in the Western Balkans</w:t>
            </w:r>
          </w:p>
        </w:tc>
      </w:tr>
      <w:tr w:rsidR="007B1CAF" w:rsidRPr="004C478A" w14:paraId="2A001D1F" w14:textId="77777777">
        <w:trPr>
          <w:trHeight w:val="320"/>
        </w:trPr>
        <w:tc>
          <w:tcPr>
            <w:tcW w:w="1555" w:type="dxa"/>
            <w:noWrap/>
            <w:hideMark/>
          </w:tcPr>
          <w:p w14:paraId="3BDABA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CTN</w:t>
            </w:r>
          </w:p>
        </w:tc>
        <w:tc>
          <w:tcPr>
            <w:tcW w:w="7507" w:type="dxa"/>
            <w:noWrap/>
            <w:hideMark/>
          </w:tcPr>
          <w:p w14:paraId="51399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Creative Tourism Network</w:t>
            </w:r>
          </w:p>
        </w:tc>
      </w:tr>
      <w:tr w:rsidR="007B1CAF" w:rsidRPr="004C478A" w14:paraId="7287932C" w14:textId="77777777">
        <w:trPr>
          <w:trHeight w:val="320"/>
        </w:trPr>
        <w:tc>
          <w:tcPr>
            <w:tcW w:w="1555" w:type="dxa"/>
            <w:noWrap/>
            <w:hideMark/>
          </w:tcPr>
          <w:p w14:paraId="6169FE9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DMO</w:t>
            </w:r>
          </w:p>
        </w:tc>
        <w:tc>
          <w:tcPr>
            <w:tcW w:w="7507" w:type="dxa"/>
            <w:noWrap/>
            <w:hideMark/>
          </w:tcPr>
          <w:p w14:paraId="3A588F8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Destination Management Organisation</w:t>
            </w:r>
          </w:p>
        </w:tc>
      </w:tr>
      <w:tr w:rsidR="007B1CAF" w:rsidRPr="004C478A" w14:paraId="1B6C3BD5" w14:textId="77777777">
        <w:trPr>
          <w:trHeight w:val="320"/>
        </w:trPr>
        <w:tc>
          <w:tcPr>
            <w:tcW w:w="1555" w:type="dxa"/>
            <w:noWrap/>
            <w:hideMark/>
          </w:tcPr>
          <w:p w14:paraId="5625EA5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EAFRD</w:t>
            </w:r>
          </w:p>
        </w:tc>
        <w:tc>
          <w:tcPr>
            <w:tcW w:w="7507" w:type="dxa"/>
            <w:noWrap/>
            <w:hideMark/>
          </w:tcPr>
          <w:p w14:paraId="079C8A2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Agricultural Fund for Rural Development</w:t>
            </w:r>
          </w:p>
        </w:tc>
      </w:tr>
      <w:tr w:rsidR="007B1CAF" w:rsidRPr="004C478A" w14:paraId="1024A3D3" w14:textId="77777777">
        <w:trPr>
          <w:trHeight w:val="320"/>
        </w:trPr>
        <w:tc>
          <w:tcPr>
            <w:tcW w:w="1555" w:type="dxa"/>
            <w:noWrap/>
            <w:hideMark/>
          </w:tcPr>
          <w:p w14:paraId="224009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EASIN</w:t>
            </w:r>
          </w:p>
        </w:tc>
        <w:tc>
          <w:tcPr>
            <w:tcW w:w="7507" w:type="dxa"/>
            <w:noWrap/>
            <w:hideMark/>
          </w:tcPr>
          <w:p w14:paraId="0DA8648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Alien Species Information Network</w:t>
            </w:r>
          </w:p>
        </w:tc>
      </w:tr>
      <w:tr w:rsidR="007B1CAF" w:rsidRPr="004C478A" w14:paraId="091EE2BE" w14:textId="77777777">
        <w:trPr>
          <w:trHeight w:val="320"/>
        </w:trPr>
        <w:tc>
          <w:tcPr>
            <w:tcW w:w="1555" w:type="dxa"/>
            <w:noWrap/>
            <w:hideMark/>
          </w:tcPr>
          <w:p w14:paraId="68AD8BE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ECDSO-E</w:t>
            </w:r>
          </w:p>
        </w:tc>
        <w:tc>
          <w:tcPr>
            <w:tcW w:w="7507" w:type="dxa"/>
            <w:noWrap/>
            <w:hideMark/>
          </w:tcPr>
          <w:p w14:paraId="64DCE3E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 Distribution System Operators in Electricity</w:t>
            </w:r>
          </w:p>
        </w:tc>
      </w:tr>
      <w:tr w:rsidR="007B1CAF" w:rsidRPr="004C478A" w14:paraId="42EDD018" w14:textId="77777777">
        <w:trPr>
          <w:trHeight w:val="320"/>
        </w:trPr>
        <w:tc>
          <w:tcPr>
            <w:tcW w:w="1555" w:type="dxa"/>
            <w:noWrap/>
            <w:hideMark/>
          </w:tcPr>
          <w:p w14:paraId="00ED48C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ECTN</w:t>
            </w:r>
          </w:p>
        </w:tc>
        <w:tc>
          <w:tcPr>
            <w:tcW w:w="7507" w:type="dxa"/>
            <w:noWrap/>
            <w:hideMark/>
          </w:tcPr>
          <w:p w14:paraId="2A0CAA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Cultural Tourism Network</w:t>
            </w:r>
          </w:p>
        </w:tc>
      </w:tr>
      <w:tr w:rsidR="007B1CAF" w:rsidRPr="004C478A" w14:paraId="7EFF1EFA" w14:textId="77777777">
        <w:trPr>
          <w:trHeight w:val="320"/>
        </w:trPr>
        <w:tc>
          <w:tcPr>
            <w:tcW w:w="1555" w:type="dxa"/>
            <w:noWrap/>
            <w:hideMark/>
          </w:tcPr>
          <w:p w14:paraId="38550DA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EEA</w:t>
            </w:r>
          </w:p>
        </w:tc>
        <w:tc>
          <w:tcPr>
            <w:tcW w:w="7507" w:type="dxa"/>
            <w:noWrap/>
            <w:hideMark/>
          </w:tcPr>
          <w:p w14:paraId="31FA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Environmental Agency</w:t>
            </w:r>
          </w:p>
        </w:tc>
      </w:tr>
      <w:tr w:rsidR="007B1CAF" w:rsidRPr="004C478A" w14:paraId="7A297B0D" w14:textId="77777777">
        <w:trPr>
          <w:trHeight w:val="320"/>
        </w:trPr>
        <w:tc>
          <w:tcPr>
            <w:tcW w:w="1555" w:type="dxa"/>
            <w:noWrap/>
            <w:hideMark/>
          </w:tcPr>
          <w:p w14:paraId="1C54519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EIB</w:t>
            </w:r>
          </w:p>
        </w:tc>
        <w:tc>
          <w:tcPr>
            <w:tcW w:w="7507" w:type="dxa"/>
            <w:noWrap/>
            <w:hideMark/>
          </w:tcPr>
          <w:p w14:paraId="69C9B4C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Investment Bank</w:t>
            </w:r>
          </w:p>
        </w:tc>
      </w:tr>
      <w:tr w:rsidR="007B1CAF" w:rsidRPr="004C478A" w14:paraId="14010D7C" w14:textId="77777777">
        <w:trPr>
          <w:trHeight w:val="320"/>
        </w:trPr>
        <w:tc>
          <w:tcPr>
            <w:tcW w:w="1555" w:type="dxa"/>
            <w:noWrap/>
            <w:hideMark/>
          </w:tcPr>
          <w:p w14:paraId="2462A17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EMFF</w:t>
            </w:r>
          </w:p>
        </w:tc>
        <w:tc>
          <w:tcPr>
            <w:tcW w:w="7507" w:type="dxa"/>
            <w:noWrap/>
            <w:hideMark/>
          </w:tcPr>
          <w:p w14:paraId="76D993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and Fisheries Fund</w:t>
            </w:r>
          </w:p>
        </w:tc>
      </w:tr>
      <w:tr w:rsidR="007B1CAF" w:rsidRPr="004C478A" w14:paraId="0BE72F59" w14:textId="77777777">
        <w:trPr>
          <w:trHeight w:val="320"/>
        </w:trPr>
        <w:tc>
          <w:tcPr>
            <w:tcW w:w="1555" w:type="dxa"/>
            <w:noWrap/>
            <w:hideMark/>
          </w:tcPr>
          <w:p w14:paraId="076F15E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EMSW</w:t>
            </w:r>
          </w:p>
        </w:tc>
        <w:tc>
          <w:tcPr>
            <w:tcW w:w="7507" w:type="dxa"/>
            <w:noWrap/>
            <w:hideMark/>
          </w:tcPr>
          <w:p w14:paraId="4BA8202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Single Window</w:t>
            </w:r>
          </w:p>
        </w:tc>
      </w:tr>
      <w:tr w:rsidR="007B1CAF" w:rsidRPr="004C478A" w14:paraId="3FF9DC9D" w14:textId="77777777">
        <w:trPr>
          <w:trHeight w:val="340"/>
        </w:trPr>
        <w:tc>
          <w:tcPr>
            <w:tcW w:w="1555" w:type="dxa"/>
            <w:noWrap/>
            <w:hideMark/>
          </w:tcPr>
          <w:p w14:paraId="3F102A5F"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EnC</w:t>
            </w:r>
            <w:proofErr w:type="spellEnd"/>
          </w:p>
        </w:tc>
        <w:tc>
          <w:tcPr>
            <w:tcW w:w="7507" w:type="dxa"/>
            <w:noWrap/>
            <w:hideMark/>
          </w:tcPr>
          <w:p w14:paraId="6A364B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w:t>
            </w:r>
          </w:p>
        </w:tc>
      </w:tr>
      <w:tr w:rsidR="007B1CAF" w:rsidRPr="004C478A" w14:paraId="686DF2B4" w14:textId="77777777">
        <w:trPr>
          <w:trHeight w:val="320"/>
        </w:trPr>
        <w:tc>
          <w:tcPr>
            <w:tcW w:w="1555" w:type="dxa"/>
            <w:noWrap/>
            <w:hideMark/>
          </w:tcPr>
          <w:p w14:paraId="6F9138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ENTSO-E</w:t>
            </w:r>
          </w:p>
        </w:tc>
        <w:tc>
          <w:tcPr>
            <w:tcW w:w="7507" w:type="dxa"/>
            <w:noWrap/>
            <w:hideMark/>
          </w:tcPr>
          <w:p w14:paraId="312B62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European Network of Transmission System Operators for Electricity </w:t>
            </w:r>
          </w:p>
        </w:tc>
      </w:tr>
      <w:tr w:rsidR="007B1CAF" w:rsidRPr="004C478A" w14:paraId="7E210403" w14:textId="77777777">
        <w:trPr>
          <w:trHeight w:val="320"/>
        </w:trPr>
        <w:tc>
          <w:tcPr>
            <w:tcW w:w="1555" w:type="dxa"/>
            <w:noWrap/>
            <w:hideMark/>
          </w:tcPr>
          <w:p w14:paraId="5D04E46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ENTSO-G</w:t>
            </w:r>
          </w:p>
        </w:tc>
        <w:tc>
          <w:tcPr>
            <w:tcW w:w="7507" w:type="dxa"/>
            <w:noWrap/>
            <w:hideMark/>
          </w:tcPr>
          <w:p w14:paraId="1FBBAE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Network of Transmission System Operators for Gas</w:t>
            </w:r>
          </w:p>
        </w:tc>
      </w:tr>
      <w:tr w:rsidR="007B1CAF" w:rsidRPr="004C478A" w14:paraId="77BE0890" w14:textId="77777777">
        <w:trPr>
          <w:trHeight w:val="320"/>
        </w:trPr>
        <w:tc>
          <w:tcPr>
            <w:tcW w:w="1555" w:type="dxa"/>
            <w:noWrap/>
          </w:tcPr>
          <w:p w14:paraId="53A3DF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ERA</w:t>
            </w:r>
          </w:p>
        </w:tc>
        <w:tc>
          <w:tcPr>
            <w:tcW w:w="7507" w:type="dxa"/>
            <w:noWrap/>
          </w:tcPr>
          <w:p w14:paraId="50CD86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Research Area</w:t>
            </w:r>
          </w:p>
        </w:tc>
      </w:tr>
      <w:tr w:rsidR="007B1CAF" w:rsidRPr="004C478A" w14:paraId="289FBE09" w14:textId="77777777">
        <w:trPr>
          <w:trHeight w:val="320"/>
        </w:trPr>
        <w:tc>
          <w:tcPr>
            <w:tcW w:w="1555" w:type="dxa"/>
            <w:noWrap/>
            <w:hideMark/>
          </w:tcPr>
          <w:p w14:paraId="505B6DA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ERDF</w:t>
            </w:r>
          </w:p>
        </w:tc>
        <w:tc>
          <w:tcPr>
            <w:tcW w:w="7507" w:type="dxa"/>
            <w:noWrap/>
            <w:hideMark/>
          </w:tcPr>
          <w:p w14:paraId="5E8B7F4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Regional Development Fund</w:t>
            </w:r>
          </w:p>
        </w:tc>
      </w:tr>
      <w:tr w:rsidR="007B1CAF" w:rsidRPr="004C478A" w14:paraId="1EC0431B" w14:textId="77777777">
        <w:trPr>
          <w:trHeight w:val="320"/>
        </w:trPr>
        <w:tc>
          <w:tcPr>
            <w:tcW w:w="1555" w:type="dxa"/>
            <w:noWrap/>
            <w:hideMark/>
          </w:tcPr>
          <w:p w14:paraId="134A2B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ESF+</w:t>
            </w:r>
          </w:p>
        </w:tc>
        <w:tc>
          <w:tcPr>
            <w:tcW w:w="7507" w:type="dxa"/>
            <w:noWrap/>
            <w:hideMark/>
          </w:tcPr>
          <w:p w14:paraId="1F83CF9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Social Fund+</w:t>
            </w:r>
          </w:p>
        </w:tc>
      </w:tr>
      <w:tr w:rsidR="007B1CAF" w:rsidRPr="004C478A" w14:paraId="61BD6464" w14:textId="77777777">
        <w:trPr>
          <w:trHeight w:val="320"/>
        </w:trPr>
        <w:tc>
          <w:tcPr>
            <w:tcW w:w="1555" w:type="dxa"/>
            <w:noWrap/>
            <w:hideMark/>
          </w:tcPr>
          <w:p w14:paraId="50DB15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w:t>
            </w:r>
          </w:p>
        </w:tc>
        <w:tc>
          <w:tcPr>
            <w:tcW w:w="7507" w:type="dxa"/>
            <w:noWrap/>
            <w:hideMark/>
          </w:tcPr>
          <w:p w14:paraId="7FD321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Union</w:t>
            </w:r>
          </w:p>
        </w:tc>
      </w:tr>
      <w:tr w:rsidR="007B1CAF" w:rsidRPr="004C478A" w14:paraId="0B532667" w14:textId="77777777">
        <w:trPr>
          <w:trHeight w:val="320"/>
        </w:trPr>
        <w:tc>
          <w:tcPr>
            <w:tcW w:w="1555" w:type="dxa"/>
            <w:noWrap/>
            <w:hideMark/>
          </w:tcPr>
          <w:p w14:paraId="39C140F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EUSAIR</w:t>
            </w:r>
          </w:p>
        </w:tc>
        <w:tc>
          <w:tcPr>
            <w:tcW w:w="7507" w:type="dxa"/>
            <w:noWrap/>
            <w:hideMark/>
          </w:tcPr>
          <w:p w14:paraId="45E55D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 Strategy for the Adriatic-Ionian Region</w:t>
            </w:r>
          </w:p>
        </w:tc>
      </w:tr>
      <w:tr w:rsidR="007B1CAF" w:rsidRPr="004C478A" w14:paraId="3DD1065F" w14:textId="77777777">
        <w:trPr>
          <w:trHeight w:val="320"/>
        </w:trPr>
        <w:tc>
          <w:tcPr>
            <w:tcW w:w="1555" w:type="dxa"/>
            <w:noWrap/>
            <w:hideMark/>
          </w:tcPr>
          <w:p w14:paraId="0FF4E4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FP</w:t>
            </w:r>
          </w:p>
        </w:tc>
        <w:tc>
          <w:tcPr>
            <w:tcW w:w="7507" w:type="dxa"/>
            <w:noWrap/>
            <w:hideMark/>
          </w:tcPr>
          <w:p w14:paraId="40DEC8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Facility Point</w:t>
            </w:r>
          </w:p>
        </w:tc>
      </w:tr>
      <w:tr w:rsidR="007B1CAF" w:rsidRPr="004C478A" w14:paraId="085E7403" w14:textId="77777777">
        <w:trPr>
          <w:trHeight w:val="320"/>
        </w:trPr>
        <w:tc>
          <w:tcPr>
            <w:tcW w:w="1555" w:type="dxa"/>
            <w:noWrap/>
            <w:hideMark/>
          </w:tcPr>
          <w:p w14:paraId="16EE456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GB</w:t>
            </w:r>
          </w:p>
        </w:tc>
        <w:tc>
          <w:tcPr>
            <w:tcW w:w="7507" w:type="dxa"/>
            <w:noWrap/>
            <w:hideMark/>
          </w:tcPr>
          <w:p w14:paraId="4DE940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Governing Board</w:t>
            </w:r>
          </w:p>
        </w:tc>
      </w:tr>
      <w:tr w:rsidR="007B1CAF" w:rsidRPr="004C478A" w14:paraId="56E6FD04" w14:textId="77777777">
        <w:trPr>
          <w:trHeight w:val="320"/>
        </w:trPr>
        <w:tc>
          <w:tcPr>
            <w:tcW w:w="1555" w:type="dxa"/>
            <w:noWrap/>
          </w:tcPr>
          <w:p w14:paraId="2A95443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GFCM</w:t>
            </w:r>
          </w:p>
        </w:tc>
        <w:tc>
          <w:tcPr>
            <w:tcW w:w="7507" w:type="dxa"/>
            <w:noWrap/>
          </w:tcPr>
          <w:p w14:paraId="3B6619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General Fisheries Commission for the Mediterranean</w:t>
            </w:r>
          </w:p>
        </w:tc>
      </w:tr>
      <w:tr w:rsidR="007B1CAF" w:rsidRPr="004C478A" w14:paraId="61EE4258" w14:textId="77777777">
        <w:trPr>
          <w:trHeight w:val="320"/>
        </w:trPr>
        <w:tc>
          <w:tcPr>
            <w:tcW w:w="1555" w:type="dxa"/>
            <w:noWrap/>
            <w:hideMark/>
          </w:tcPr>
          <w:p w14:paraId="768557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GIZ</w:t>
            </w:r>
          </w:p>
        </w:tc>
        <w:tc>
          <w:tcPr>
            <w:tcW w:w="7507" w:type="dxa"/>
            <w:noWrap/>
            <w:hideMark/>
          </w:tcPr>
          <w:p w14:paraId="746F03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Deutsche Gesellschaft für Internationale </w:t>
            </w:r>
            <w:proofErr w:type="spellStart"/>
            <w:r w:rsidRPr="004C478A">
              <w:rPr>
                <w:rFonts w:asciiTheme="majorHAnsi" w:hAnsiTheme="majorHAnsi" w:cstheme="majorHAnsi"/>
                <w:color w:val="2F5496" w:themeColor="accent1" w:themeShade="BF"/>
              </w:rPr>
              <w:t>Zusammenarbeit</w:t>
            </w:r>
            <w:proofErr w:type="spellEnd"/>
          </w:p>
        </w:tc>
      </w:tr>
      <w:tr w:rsidR="007B1CAF" w:rsidRPr="004C478A" w14:paraId="0648BF1A" w14:textId="77777777">
        <w:trPr>
          <w:trHeight w:val="320"/>
        </w:trPr>
        <w:tc>
          <w:tcPr>
            <w:tcW w:w="1555" w:type="dxa"/>
            <w:noWrap/>
            <w:hideMark/>
          </w:tcPr>
          <w:p w14:paraId="0C741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GWP-Med</w:t>
            </w:r>
          </w:p>
        </w:tc>
        <w:tc>
          <w:tcPr>
            <w:tcW w:w="7507" w:type="dxa"/>
            <w:noWrap/>
            <w:hideMark/>
          </w:tcPr>
          <w:p w14:paraId="5C0D53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Global Water Partnership-Mediterranean</w:t>
            </w:r>
          </w:p>
        </w:tc>
      </w:tr>
      <w:tr w:rsidR="007B1CAF" w:rsidRPr="004C478A" w14:paraId="6EBED08E" w14:textId="77777777">
        <w:trPr>
          <w:trHeight w:val="320"/>
        </w:trPr>
        <w:tc>
          <w:tcPr>
            <w:tcW w:w="1555" w:type="dxa"/>
            <w:noWrap/>
          </w:tcPr>
          <w:p w14:paraId="2FD7F00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ICT</w:t>
            </w:r>
          </w:p>
        </w:tc>
        <w:tc>
          <w:tcPr>
            <w:tcW w:w="7507" w:type="dxa"/>
            <w:noWrap/>
          </w:tcPr>
          <w:p w14:paraId="0A1F52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and Communication Technology </w:t>
            </w:r>
          </w:p>
        </w:tc>
      </w:tr>
      <w:tr w:rsidR="007B1CAF" w:rsidRPr="004C478A" w14:paraId="7438D03C" w14:textId="77777777">
        <w:trPr>
          <w:trHeight w:val="320"/>
        </w:trPr>
        <w:tc>
          <w:tcPr>
            <w:tcW w:w="1555" w:type="dxa"/>
            <w:noWrap/>
            <w:hideMark/>
          </w:tcPr>
          <w:p w14:paraId="2953B6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ICZM</w:t>
            </w:r>
          </w:p>
        </w:tc>
        <w:tc>
          <w:tcPr>
            <w:tcW w:w="7507" w:type="dxa"/>
            <w:noWrap/>
            <w:hideMark/>
          </w:tcPr>
          <w:p w14:paraId="0B9F2A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Integrated Coastal Zone Management </w:t>
            </w:r>
          </w:p>
        </w:tc>
      </w:tr>
      <w:tr w:rsidR="007B1CAF" w:rsidRPr="004C478A" w14:paraId="4F6C513B" w14:textId="77777777">
        <w:trPr>
          <w:trHeight w:val="320"/>
        </w:trPr>
        <w:tc>
          <w:tcPr>
            <w:tcW w:w="1555" w:type="dxa"/>
            <w:noWrap/>
            <w:hideMark/>
          </w:tcPr>
          <w:p w14:paraId="429973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lastRenderedPageBreak/>
              <w:t>IEA</w:t>
            </w:r>
          </w:p>
        </w:tc>
        <w:tc>
          <w:tcPr>
            <w:tcW w:w="7507" w:type="dxa"/>
            <w:noWrap/>
            <w:hideMark/>
          </w:tcPr>
          <w:p w14:paraId="13F5954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Energy Agency</w:t>
            </w:r>
          </w:p>
        </w:tc>
      </w:tr>
      <w:tr w:rsidR="007B1CAF" w:rsidRPr="004C478A" w14:paraId="47D1434E" w14:textId="77777777">
        <w:trPr>
          <w:trHeight w:val="320"/>
        </w:trPr>
        <w:tc>
          <w:tcPr>
            <w:tcW w:w="1555" w:type="dxa"/>
            <w:noWrap/>
            <w:hideMark/>
          </w:tcPr>
          <w:p w14:paraId="0975241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IRENA</w:t>
            </w:r>
          </w:p>
        </w:tc>
        <w:tc>
          <w:tcPr>
            <w:tcW w:w="7507" w:type="dxa"/>
            <w:noWrap/>
            <w:hideMark/>
          </w:tcPr>
          <w:p w14:paraId="6DF76B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Renewable Energy Agency</w:t>
            </w:r>
          </w:p>
        </w:tc>
      </w:tr>
      <w:tr w:rsidR="007B1CAF" w:rsidRPr="004C478A" w14:paraId="78073066" w14:textId="77777777">
        <w:trPr>
          <w:trHeight w:val="320"/>
        </w:trPr>
        <w:tc>
          <w:tcPr>
            <w:tcW w:w="1555" w:type="dxa"/>
            <w:noWrap/>
          </w:tcPr>
          <w:p w14:paraId="420FF2D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IoT</w:t>
            </w:r>
          </w:p>
        </w:tc>
        <w:tc>
          <w:tcPr>
            <w:tcW w:w="7507" w:type="dxa"/>
            <w:noWrap/>
          </w:tcPr>
          <w:p w14:paraId="78E4AE7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Internet of Things </w:t>
            </w:r>
          </w:p>
        </w:tc>
      </w:tr>
      <w:tr w:rsidR="007B1CAF" w:rsidRPr="004C478A" w14:paraId="55916F58" w14:textId="77777777">
        <w:trPr>
          <w:trHeight w:val="320"/>
        </w:trPr>
        <w:tc>
          <w:tcPr>
            <w:tcW w:w="1555" w:type="dxa"/>
            <w:noWrap/>
          </w:tcPr>
          <w:p w14:paraId="46D8B96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IPA</w:t>
            </w:r>
          </w:p>
        </w:tc>
        <w:tc>
          <w:tcPr>
            <w:tcW w:w="7507" w:type="dxa"/>
            <w:noWrap/>
          </w:tcPr>
          <w:p w14:paraId="034DAA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Instrument for Pre-Accession Assistance</w:t>
            </w:r>
          </w:p>
        </w:tc>
      </w:tr>
      <w:tr w:rsidR="007B1CAF" w:rsidRPr="004C478A" w14:paraId="63C7C495" w14:textId="77777777">
        <w:trPr>
          <w:trHeight w:val="320"/>
        </w:trPr>
        <w:tc>
          <w:tcPr>
            <w:tcW w:w="1555" w:type="dxa"/>
            <w:noWrap/>
          </w:tcPr>
          <w:p w14:paraId="476974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IPCC </w:t>
            </w:r>
          </w:p>
        </w:tc>
        <w:tc>
          <w:tcPr>
            <w:tcW w:w="7507" w:type="dxa"/>
            <w:noWrap/>
          </w:tcPr>
          <w:p w14:paraId="339B318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Intergovernmental Panel on Climate Change</w:t>
            </w:r>
          </w:p>
        </w:tc>
      </w:tr>
      <w:tr w:rsidR="007B1CAF" w:rsidRPr="004C478A" w14:paraId="2D44B5BD" w14:textId="77777777">
        <w:trPr>
          <w:trHeight w:val="320"/>
        </w:trPr>
        <w:tc>
          <w:tcPr>
            <w:tcW w:w="1555" w:type="dxa"/>
            <w:noWrap/>
          </w:tcPr>
          <w:p w14:paraId="01CD7F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w:t>
            </w:r>
          </w:p>
        </w:tc>
        <w:tc>
          <w:tcPr>
            <w:tcW w:w="7507" w:type="dxa"/>
            <w:noWrap/>
          </w:tcPr>
          <w:p w14:paraId="439B061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Technology </w:t>
            </w:r>
          </w:p>
        </w:tc>
      </w:tr>
      <w:tr w:rsidR="007B1CAF" w:rsidRPr="004C478A" w14:paraId="0609375C" w14:textId="77777777">
        <w:trPr>
          <w:trHeight w:val="320"/>
        </w:trPr>
        <w:tc>
          <w:tcPr>
            <w:tcW w:w="1555" w:type="dxa"/>
            <w:noWrap/>
          </w:tcPr>
          <w:p w14:paraId="3FFCCBE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ITI</w:t>
            </w:r>
          </w:p>
        </w:tc>
        <w:tc>
          <w:tcPr>
            <w:tcW w:w="7507" w:type="dxa"/>
            <w:noWrap/>
          </w:tcPr>
          <w:p w14:paraId="602853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Integrated Territorial Investments</w:t>
            </w:r>
          </w:p>
        </w:tc>
      </w:tr>
      <w:tr w:rsidR="007B1CAF" w:rsidRPr="004C478A" w14:paraId="12F8BE6C" w14:textId="77777777">
        <w:trPr>
          <w:trHeight w:val="320"/>
        </w:trPr>
        <w:tc>
          <w:tcPr>
            <w:tcW w:w="1555" w:type="dxa"/>
            <w:noWrap/>
            <w:hideMark/>
          </w:tcPr>
          <w:p w14:paraId="2A9D84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IUCN</w:t>
            </w:r>
          </w:p>
        </w:tc>
        <w:tc>
          <w:tcPr>
            <w:tcW w:w="7507" w:type="dxa"/>
            <w:noWrap/>
            <w:hideMark/>
          </w:tcPr>
          <w:p w14:paraId="77E7CE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Union for Conservation of Nature</w:t>
            </w:r>
          </w:p>
        </w:tc>
      </w:tr>
      <w:tr w:rsidR="007B1CAF" w:rsidRPr="004C478A" w14:paraId="5FFAD06D" w14:textId="77777777">
        <w:trPr>
          <w:trHeight w:val="320"/>
        </w:trPr>
        <w:tc>
          <w:tcPr>
            <w:tcW w:w="1555" w:type="dxa"/>
            <w:noWrap/>
          </w:tcPr>
          <w:p w14:paraId="6BADF4B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LNG</w:t>
            </w:r>
          </w:p>
        </w:tc>
        <w:tc>
          <w:tcPr>
            <w:tcW w:w="7507" w:type="dxa"/>
            <w:noWrap/>
          </w:tcPr>
          <w:p w14:paraId="0B914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Liquefied Natural Gas</w:t>
            </w:r>
          </w:p>
        </w:tc>
      </w:tr>
      <w:tr w:rsidR="007B1CAF" w:rsidRPr="004C478A" w14:paraId="6C787EEE" w14:textId="77777777">
        <w:trPr>
          <w:trHeight w:val="320"/>
        </w:trPr>
        <w:tc>
          <w:tcPr>
            <w:tcW w:w="1555" w:type="dxa"/>
            <w:noWrap/>
            <w:hideMark/>
          </w:tcPr>
          <w:p w14:paraId="341AD7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MEAS</w:t>
            </w:r>
          </w:p>
        </w:tc>
        <w:tc>
          <w:tcPr>
            <w:tcW w:w="7507" w:type="dxa"/>
            <w:noWrap/>
            <w:hideMark/>
          </w:tcPr>
          <w:p w14:paraId="04C3F4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Multilateral Environmental Agreements</w:t>
            </w:r>
          </w:p>
        </w:tc>
      </w:tr>
      <w:tr w:rsidR="007B1CAF" w:rsidRPr="004C478A" w14:paraId="0445AEB9" w14:textId="77777777">
        <w:trPr>
          <w:trHeight w:val="320"/>
        </w:trPr>
        <w:tc>
          <w:tcPr>
            <w:tcW w:w="1555" w:type="dxa"/>
            <w:noWrap/>
            <w:hideMark/>
          </w:tcPr>
          <w:p w14:paraId="65AA69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MIO-ECSDE</w:t>
            </w:r>
          </w:p>
        </w:tc>
        <w:tc>
          <w:tcPr>
            <w:tcW w:w="7507" w:type="dxa"/>
            <w:noWrap/>
            <w:hideMark/>
          </w:tcPr>
          <w:p w14:paraId="559D07E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Mediterranean Information Office for Environment, Culture and Sustainable Development</w:t>
            </w:r>
          </w:p>
        </w:tc>
      </w:tr>
      <w:tr w:rsidR="007B1CAF" w:rsidRPr="004C478A" w14:paraId="44B6DABD" w14:textId="77777777">
        <w:trPr>
          <w:trHeight w:val="320"/>
        </w:trPr>
        <w:tc>
          <w:tcPr>
            <w:tcW w:w="1555" w:type="dxa"/>
            <w:noWrap/>
            <w:hideMark/>
          </w:tcPr>
          <w:p w14:paraId="004C955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MSP</w:t>
            </w:r>
          </w:p>
        </w:tc>
        <w:tc>
          <w:tcPr>
            <w:tcW w:w="7507" w:type="dxa"/>
            <w:noWrap/>
            <w:hideMark/>
          </w:tcPr>
          <w:p w14:paraId="150A3C4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Maritime Spatial Planning </w:t>
            </w:r>
          </w:p>
        </w:tc>
      </w:tr>
      <w:tr w:rsidR="007B1CAF" w:rsidRPr="004C478A" w14:paraId="2FDD182C" w14:textId="77777777">
        <w:trPr>
          <w:trHeight w:val="320"/>
        </w:trPr>
        <w:tc>
          <w:tcPr>
            <w:tcW w:w="1555" w:type="dxa"/>
            <w:noWrap/>
          </w:tcPr>
          <w:p w14:paraId="35F26B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MPAs</w:t>
            </w:r>
          </w:p>
        </w:tc>
        <w:tc>
          <w:tcPr>
            <w:tcW w:w="7507" w:type="dxa"/>
            <w:noWrap/>
          </w:tcPr>
          <w:p w14:paraId="300AF8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Marine Protected Areas</w:t>
            </w:r>
          </w:p>
        </w:tc>
      </w:tr>
      <w:tr w:rsidR="007B1CAF" w:rsidRPr="004C478A" w14:paraId="5300C79F" w14:textId="77777777">
        <w:trPr>
          <w:trHeight w:val="320"/>
        </w:trPr>
        <w:tc>
          <w:tcPr>
            <w:tcW w:w="1555" w:type="dxa"/>
            <w:noWrap/>
            <w:hideMark/>
          </w:tcPr>
          <w:p w14:paraId="4FF52D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NC</w:t>
            </w:r>
          </w:p>
        </w:tc>
        <w:tc>
          <w:tcPr>
            <w:tcW w:w="7507" w:type="dxa"/>
            <w:noWrap/>
            <w:hideMark/>
          </w:tcPr>
          <w:p w14:paraId="0BD3AF8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National Coordinators</w:t>
            </w:r>
          </w:p>
        </w:tc>
      </w:tr>
      <w:tr w:rsidR="007B1CAF" w:rsidRPr="004C478A" w14:paraId="286E6423" w14:textId="77777777">
        <w:trPr>
          <w:trHeight w:val="320"/>
        </w:trPr>
        <w:tc>
          <w:tcPr>
            <w:tcW w:w="1555" w:type="dxa"/>
            <w:noWrap/>
          </w:tcPr>
          <w:p w14:paraId="5FF6FDD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NEETs</w:t>
            </w:r>
          </w:p>
        </w:tc>
        <w:tc>
          <w:tcPr>
            <w:tcW w:w="7507" w:type="dxa"/>
            <w:noWrap/>
          </w:tcPr>
          <w:p w14:paraId="2175349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Young people neither in employment nor in education or training</w:t>
            </w:r>
          </w:p>
        </w:tc>
      </w:tr>
      <w:tr w:rsidR="007B1CAF" w:rsidRPr="004C478A" w14:paraId="72337F06" w14:textId="77777777">
        <w:trPr>
          <w:trHeight w:val="320"/>
        </w:trPr>
        <w:tc>
          <w:tcPr>
            <w:tcW w:w="1555" w:type="dxa"/>
            <w:noWrap/>
            <w:hideMark/>
          </w:tcPr>
          <w:p w14:paraId="2E0454C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OECD</w:t>
            </w:r>
          </w:p>
        </w:tc>
        <w:tc>
          <w:tcPr>
            <w:tcW w:w="7507" w:type="dxa"/>
            <w:noWrap/>
            <w:hideMark/>
          </w:tcPr>
          <w:p w14:paraId="77361E4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Organisation for Economic Co-operation and Development</w:t>
            </w:r>
          </w:p>
        </w:tc>
      </w:tr>
      <w:tr w:rsidR="007B1CAF" w:rsidRPr="004C478A" w14:paraId="6712C2FE" w14:textId="77777777">
        <w:trPr>
          <w:trHeight w:val="320"/>
        </w:trPr>
        <w:tc>
          <w:tcPr>
            <w:tcW w:w="1555" w:type="dxa"/>
            <w:noWrap/>
            <w:hideMark/>
          </w:tcPr>
          <w:p w14:paraId="3C9CFA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PAP</w:t>
            </w:r>
          </w:p>
        </w:tc>
        <w:tc>
          <w:tcPr>
            <w:tcW w:w="7507" w:type="dxa"/>
            <w:noWrap/>
            <w:hideMark/>
          </w:tcPr>
          <w:p w14:paraId="6D3360B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Priority Actions Programme</w:t>
            </w:r>
          </w:p>
        </w:tc>
      </w:tr>
      <w:tr w:rsidR="007B1CAF" w:rsidRPr="004C478A" w14:paraId="41EDF6F8" w14:textId="77777777">
        <w:trPr>
          <w:trHeight w:val="320"/>
        </w:trPr>
        <w:tc>
          <w:tcPr>
            <w:tcW w:w="1555" w:type="dxa"/>
            <w:noWrap/>
            <w:hideMark/>
          </w:tcPr>
          <w:p w14:paraId="55CF7B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w:t>
            </w:r>
          </w:p>
        </w:tc>
        <w:tc>
          <w:tcPr>
            <w:tcW w:w="7507" w:type="dxa"/>
            <w:noWrap/>
            <w:hideMark/>
          </w:tcPr>
          <w:p w14:paraId="13B5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Pillar Coordinators</w:t>
            </w:r>
          </w:p>
        </w:tc>
      </w:tr>
      <w:tr w:rsidR="007B1CAF" w:rsidRPr="004C478A" w14:paraId="1F9F6F0A" w14:textId="77777777">
        <w:trPr>
          <w:trHeight w:val="320"/>
        </w:trPr>
        <w:tc>
          <w:tcPr>
            <w:tcW w:w="1555" w:type="dxa"/>
            <w:noWrap/>
            <w:hideMark/>
          </w:tcPr>
          <w:p w14:paraId="612856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PCI</w:t>
            </w:r>
          </w:p>
        </w:tc>
        <w:tc>
          <w:tcPr>
            <w:tcW w:w="7507" w:type="dxa"/>
            <w:noWrap/>
            <w:hideMark/>
          </w:tcPr>
          <w:p w14:paraId="638FD30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Projects of Common Interest</w:t>
            </w:r>
          </w:p>
        </w:tc>
      </w:tr>
      <w:tr w:rsidR="007B1CAF" w:rsidRPr="004C478A" w14:paraId="02CAAC66" w14:textId="77777777">
        <w:trPr>
          <w:trHeight w:val="320"/>
        </w:trPr>
        <w:tc>
          <w:tcPr>
            <w:tcW w:w="1555" w:type="dxa"/>
            <w:noWrap/>
          </w:tcPr>
          <w:p w14:paraId="42738EA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PCS</w:t>
            </w:r>
          </w:p>
        </w:tc>
        <w:tc>
          <w:tcPr>
            <w:tcW w:w="7507" w:type="dxa"/>
            <w:noWrap/>
          </w:tcPr>
          <w:p w14:paraId="66346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Port Community System</w:t>
            </w:r>
          </w:p>
        </w:tc>
      </w:tr>
      <w:tr w:rsidR="007B1CAF" w:rsidRPr="004C478A" w14:paraId="395D8F44" w14:textId="77777777">
        <w:trPr>
          <w:trHeight w:val="320"/>
        </w:trPr>
        <w:tc>
          <w:tcPr>
            <w:tcW w:w="1555" w:type="dxa"/>
            <w:noWrap/>
            <w:hideMark/>
          </w:tcPr>
          <w:p w14:paraId="344471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RAC</w:t>
            </w:r>
          </w:p>
        </w:tc>
        <w:tc>
          <w:tcPr>
            <w:tcW w:w="7507" w:type="dxa"/>
            <w:noWrap/>
            <w:hideMark/>
          </w:tcPr>
          <w:p w14:paraId="40B9F7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Activity Centre</w:t>
            </w:r>
          </w:p>
        </w:tc>
      </w:tr>
      <w:tr w:rsidR="007B1CAF" w:rsidRPr="004C478A" w14:paraId="03783F3D" w14:textId="77777777">
        <w:trPr>
          <w:trHeight w:val="320"/>
        </w:trPr>
        <w:tc>
          <w:tcPr>
            <w:tcW w:w="1555" w:type="dxa"/>
            <w:noWrap/>
            <w:hideMark/>
          </w:tcPr>
          <w:p w14:paraId="554DEA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RCC</w:t>
            </w:r>
          </w:p>
        </w:tc>
        <w:tc>
          <w:tcPr>
            <w:tcW w:w="7507" w:type="dxa"/>
            <w:noWrap/>
            <w:hideMark/>
          </w:tcPr>
          <w:p w14:paraId="2938CF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Cooperation Council</w:t>
            </w:r>
          </w:p>
        </w:tc>
      </w:tr>
      <w:tr w:rsidR="007B1CAF" w:rsidRPr="004C478A" w14:paraId="50C4AEFC" w14:textId="77777777">
        <w:trPr>
          <w:trHeight w:val="320"/>
        </w:trPr>
        <w:tc>
          <w:tcPr>
            <w:tcW w:w="1555" w:type="dxa"/>
            <w:noWrap/>
          </w:tcPr>
          <w:p w14:paraId="371EC4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RDI</w:t>
            </w:r>
          </w:p>
        </w:tc>
        <w:tc>
          <w:tcPr>
            <w:tcW w:w="7507" w:type="dxa"/>
            <w:noWrap/>
          </w:tcPr>
          <w:p w14:paraId="3271BF4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Research, </w:t>
            </w:r>
            <w:proofErr w:type="gramStart"/>
            <w:r w:rsidRPr="004C478A">
              <w:rPr>
                <w:rFonts w:asciiTheme="majorHAnsi" w:hAnsiTheme="majorHAnsi" w:cstheme="majorHAnsi"/>
                <w:color w:val="2F5496" w:themeColor="accent1" w:themeShade="BF"/>
              </w:rPr>
              <w:t>Development</w:t>
            </w:r>
            <w:proofErr w:type="gramEnd"/>
            <w:r w:rsidRPr="004C478A">
              <w:rPr>
                <w:rFonts w:asciiTheme="majorHAnsi" w:hAnsiTheme="majorHAnsi" w:cstheme="majorHAnsi"/>
                <w:color w:val="2F5496" w:themeColor="accent1" w:themeShade="BF"/>
              </w:rPr>
              <w:t xml:space="preserve"> and Innovation </w:t>
            </w:r>
          </w:p>
        </w:tc>
      </w:tr>
      <w:tr w:rsidR="007B1CAF" w:rsidRPr="004C478A" w14:paraId="29FBFD2F" w14:textId="77777777">
        <w:trPr>
          <w:trHeight w:val="320"/>
        </w:trPr>
        <w:tc>
          <w:tcPr>
            <w:tcW w:w="1555" w:type="dxa"/>
            <w:noWrap/>
          </w:tcPr>
          <w:p w14:paraId="2479D45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REMPEC</w:t>
            </w:r>
          </w:p>
        </w:tc>
        <w:tc>
          <w:tcPr>
            <w:tcW w:w="7507" w:type="dxa"/>
            <w:noWrap/>
          </w:tcPr>
          <w:p w14:paraId="70D4AC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Marine Pollution Emergency Response Centre for the Mediterranean Sea</w:t>
            </w:r>
          </w:p>
        </w:tc>
      </w:tr>
      <w:tr w:rsidR="007B1CAF" w:rsidRPr="004C478A" w14:paraId="73699538" w14:textId="77777777">
        <w:trPr>
          <w:trHeight w:val="320"/>
        </w:trPr>
        <w:tc>
          <w:tcPr>
            <w:tcW w:w="1555" w:type="dxa"/>
            <w:noWrap/>
            <w:hideMark/>
          </w:tcPr>
          <w:p w14:paraId="432CC75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SDG</w:t>
            </w:r>
          </w:p>
        </w:tc>
        <w:tc>
          <w:tcPr>
            <w:tcW w:w="7507" w:type="dxa"/>
            <w:noWrap/>
            <w:hideMark/>
          </w:tcPr>
          <w:p w14:paraId="27E767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Development Goals</w:t>
            </w:r>
          </w:p>
        </w:tc>
      </w:tr>
      <w:tr w:rsidR="007B1CAF" w:rsidRPr="004C478A" w14:paraId="70F36EDE" w14:textId="77777777">
        <w:trPr>
          <w:trHeight w:val="320"/>
        </w:trPr>
        <w:tc>
          <w:tcPr>
            <w:tcW w:w="1555" w:type="dxa"/>
            <w:noWrap/>
          </w:tcPr>
          <w:p w14:paraId="348E7F5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SMEs</w:t>
            </w:r>
          </w:p>
        </w:tc>
        <w:tc>
          <w:tcPr>
            <w:tcW w:w="7507" w:type="dxa"/>
            <w:noWrap/>
          </w:tcPr>
          <w:p w14:paraId="59B7884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Small and medium-sized enterprises</w:t>
            </w:r>
          </w:p>
        </w:tc>
      </w:tr>
      <w:tr w:rsidR="007B1CAF" w:rsidRPr="004C478A" w14:paraId="07639641" w14:textId="77777777">
        <w:trPr>
          <w:trHeight w:val="320"/>
        </w:trPr>
        <w:tc>
          <w:tcPr>
            <w:tcW w:w="1555" w:type="dxa"/>
            <w:noWrap/>
          </w:tcPr>
          <w:p w14:paraId="45F1368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SUMP</w:t>
            </w:r>
          </w:p>
        </w:tc>
        <w:tc>
          <w:tcPr>
            <w:tcW w:w="7507" w:type="dxa"/>
            <w:noWrap/>
          </w:tcPr>
          <w:p w14:paraId="51C4D67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Urban Mobility Plan</w:t>
            </w:r>
          </w:p>
        </w:tc>
      </w:tr>
      <w:tr w:rsidR="007B1CAF" w:rsidRPr="004C478A" w14:paraId="3E89379F" w14:textId="77777777">
        <w:trPr>
          <w:trHeight w:val="320"/>
        </w:trPr>
        <w:tc>
          <w:tcPr>
            <w:tcW w:w="1555" w:type="dxa"/>
            <w:noWrap/>
          </w:tcPr>
          <w:p w14:paraId="1287EFF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w:t>
            </w:r>
          </w:p>
        </w:tc>
        <w:tc>
          <w:tcPr>
            <w:tcW w:w="7507" w:type="dxa"/>
            <w:noWrap/>
          </w:tcPr>
          <w:p w14:paraId="040E957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w:t>
            </w:r>
          </w:p>
        </w:tc>
      </w:tr>
      <w:tr w:rsidR="007B1CAF" w:rsidRPr="004C478A" w14:paraId="1636542E" w14:textId="77777777">
        <w:trPr>
          <w:trHeight w:val="320"/>
        </w:trPr>
        <w:tc>
          <w:tcPr>
            <w:tcW w:w="1555" w:type="dxa"/>
            <w:noWrap/>
            <w:hideMark/>
          </w:tcPr>
          <w:p w14:paraId="3127A1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TEN-E</w:t>
            </w:r>
          </w:p>
        </w:tc>
        <w:tc>
          <w:tcPr>
            <w:tcW w:w="7507" w:type="dxa"/>
            <w:noWrap/>
            <w:hideMark/>
          </w:tcPr>
          <w:p w14:paraId="586AD9E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Energy</w:t>
            </w:r>
          </w:p>
        </w:tc>
      </w:tr>
      <w:tr w:rsidR="007B1CAF" w:rsidRPr="004C478A" w14:paraId="539D4F76" w14:textId="77777777">
        <w:trPr>
          <w:trHeight w:val="320"/>
        </w:trPr>
        <w:tc>
          <w:tcPr>
            <w:tcW w:w="1555" w:type="dxa"/>
            <w:noWrap/>
          </w:tcPr>
          <w:p w14:paraId="3D4813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TEN-T</w:t>
            </w:r>
          </w:p>
        </w:tc>
        <w:tc>
          <w:tcPr>
            <w:tcW w:w="7507" w:type="dxa"/>
            <w:noWrap/>
          </w:tcPr>
          <w:p w14:paraId="111AFE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Transports</w:t>
            </w:r>
          </w:p>
        </w:tc>
      </w:tr>
      <w:tr w:rsidR="007B1CAF" w:rsidRPr="004C478A" w14:paraId="074E767C" w14:textId="77777777">
        <w:trPr>
          <w:trHeight w:val="320"/>
        </w:trPr>
        <w:tc>
          <w:tcPr>
            <w:tcW w:w="1555" w:type="dxa"/>
            <w:noWrap/>
            <w:hideMark/>
          </w:tcPr>
          <w:p w14:paraId="54FE50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TSG</w:t>
            </w:r>
          </w:p>
        </w:tc>
        <w:tc>
          <w:tcPr>
            <w:tcW w:w="7507" w:type="dxa"/>
            <w:noWrap/>
            <w:hideMark/>
          </w:tcPr>
          <w:p w14:paraId="3B675C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Thematic Steering Group</w:t>
            </w:r>
          </w:p>
        </w:tc>
      </w:tr>
      <w:tr w:rsidR="007B1CAF" w:rsidRPr="004C478A" w14:paraId="320B1278" w14:textId="77777777">
        <w:trPr>
          <w:trHeight w:val="320"/>
        </w:trPr>
        <w:tc>
          <w:tcPr>
            <w:tcW w:w="1555" w:type="dxa"/>
            <w:noWrap/>
          </w:tcPr>
          <w:p w14:paraId="682436B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VTMIS</w:t>
            </w:r>
          </w:p>
        </w:tc>
        <w:tc>
          <w:tcPr>
            <w:tcW w:w="7507" w:type="dxa"/>
            <w:noWrap/>
          </w:tcPr>
          <w:p w14:paraId="5053986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Vessel Traffic Monitoring and Information System</w:t>
            </w:r>
          </w:p>
        </w:tc>
      </w:tr>
      <w:tr w:rsidR="007B1CAF" w:rsidRPr="004C478A" w14:paraId="1E7A7AEE" w14:textId="77777777">
        <w:trPr>
          <w:trHeight w:val="320"/>
        </w:trPr>
        <w:tc>
          <w:tcPr>
            <w:tcW w:w="1555" w:type="dxa"/>
            <w:noWrap/>
            <w:hideMark/>
          </w:tcPr>
          <w:p w14:paraId="6DD058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UNDP</w:t>
            </w:r>
          </w:p>
        </w:tc>
        <w:tc>
          <w:tcPr>
            <w:tcW w:w="7507" w:type="dxa"/>
            <w:noWrap/>
            <w:hideMark/>
          </w:tcPr>
          <w:p w14:paraId="6CCD63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Development Programme</w:t>
            </w:r>
          </w:p>
        </w:tc>
      </w:tr>
      <w:tr w:rsidR="007B1CAF" w:rsidRPr="004C478A" w14:paraId="0BD2AD20" w14:textId="77777777">
        <w:trPr>
          <w:trHeight w:val="320"/>
        </w:trPr>
        <w:tc>
          <w:tcPr>
            <w:tcW w:w="1555" w:type="dxa"/>
            <w:noWrap/>
            <w:hideMark/>
          </w:tcPr>
          <w:p w14:paraId="5BCAACA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UNECE</w:t>
            </w:r>
          </w:p>
        </w:tc>
        <w:tc>
          <w:tcPr>
            <w:tcW w:w="7507" w:type="dxa"/>
            <w:noWrap/>
            <w:hideMark/>
          </w:tcPr>
          <w:p w14:paraId="094DE1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Economic Commission for Europe</w:t>
            </w:r>
          </w:p>
        </w:tc>
      </w:tr>
      <w:tr w:rsidR="007B1CAF" w:rsidRPr="004C478A" w14:paraId="44C1964F" w14:textId="77777777">
        <w:trPr>
          <w:trHeight w:val="320"/>
        </w:trPr>
        <w:tc>
          <w:tcPr>
            <w:tcW w:w="1555" w:type="dxa"/>
            <w:noWrap/>
            <w:hideMark/>
          </w:tcPr>
          <w:p w14:paraId="2C48625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UNEP</w:t>
            </w:r>
          </w:p>
        </w:tc>
        <w:tc>
          <w:tcPr>
            <w:tcW w:w="7507" w:type="dxa"/>
            <w:noWrap/>
            <w:hideMark/>
          </w:tcPr>
          <w:p w14:paraId="6FF27D6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United Nations Environment Programme </w:t>
            </w:r>
          </w:p>
        </w:tc>
      </w:tr>
      <w:tr w:rsidR="007B1CAF" w:rsidRPr="004C478A" w14:paraId="13FB3F0B" w14:textId="77777777">
        <w:trPr>
          <w:trHeight w:val="340"/>
        </w:trPr>
        <w:tc>
          <w:tcPr>
            <w:tcW w:w="1555" w:type="dxa"/>
            <w:noWrap/>
            <w:hideMark/>
          </w:tcPr>
          <w:p w14:paraId="51B0300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WBIF</w:t>
            </w:r>
          </w:p>
        </w:tc>
        <w:tc>
          <w:tcPr>
            <w:tcW w:w="7507" w:type="dxa"/>
            <w:noWrap/>
            <w:hideMark/>
          </w:tcPr>
          <w:p w14:paraId="6F2FB33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Western Balkans Investment Framework</w:t>
            </w:r>
          </w:p>
        </w:tc>
      </w:tr>
      <w:tr w:rsidR="007B1CAF" w:rsidRPr="004C478A" w14:paraId="21B406C9" w14:textId="77777777">
        <w:trPr>
          <w:trHeight w:val="320"/>
        </w:trPr>
        <w:tc>
          <w:tcPr>
            <w:tcW w:w="1555" w:type="dxa"/>
            <w:noWrap/>
            <w:hideMark/>
          </w:tcPr>
          <w:p w14:paraId="28AE386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WFD</w:t>
            </w:r>
          </w:p>
        </w:tc>
        <w:tc>
          <w:tcPr>
            <w:tcW w:w="7507" w:type="dxa"/>
            <w:noWrap/>
            <w:hideMark/>
          </w:tcPr>
          <w:p w14:paraId="3EB7869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Water Framework Directive</w:t>
            </w:r>
          </w:p>
        </w:tc>
      </w:tr>
    </w:tbl>
    <w:p w14:paraId="08BEB014" w14:textId="7AEB9163" w:rsidR="007B1CAF" w:rsidRPr="004C478A" w:rsidRDefault="00FB1494">
      <w:pPr>
        <w:pStyle w:val="Heading1-intro"/>
      </w:pPr>
      <w:bookmarkStart w:id="7" w:name="_Toc146498591"/>
      <w:bookmarkStart w:id="8" w:name="_Ref137208001"/>
      <w:bookmarkStart w:id="9" w:name="_Toc137819284"/>
      <w:bookmarkStart w:id="10" w:name="_Toc140591960"/>
      <w:bookmarkStart w:id="11" w:name="_Toc130656099"/>
      <w:bookmarkStart w:id="12" w:name="_Toc158064378"/>
      <w:bookmarkEnd w:id="7"/>
      <w:r w:rsidRPr="004C478A">
        <w:lastRenderedPageBreak/>
        <w:t>Introduction</w:t>
      </w:r>
      <w:bookmarkEnd w:id="8"/>
      <w:bookmarkEnd w:id="9"/>
      <w:bookmarkEnd w:id="10"/>
      <w:bookmarkEnd w:id="12"/>
    </w:p>
    <w:p w14:paraId="1675B7B9" w14:textId="36C9FEBA" w:rsidR="007B1CAF" w:rsidRPr="004C478A" w:rsidRDefault="00FB1494">
      <w:r w:rsidRPr="004C478A">
        <w:t xml:space="preserve">The EU Strategy for the Adriatic-Ionian </w:t>
      </w:r>
      <w:ins w:id="13" w:author="FP" w:date="2024-02-05T20:53:00Z">
        <w:r w:rsidR="00E32219">
          <w:t>R</w:t>
        </w:r>
      </w:ins>
      <w:del w:id="14" w:author="FP" w:date="2024-02-05T20:53:00Z">
        <w:r w:rsidRPr="004C478A" w:rsidDel="00E32219">
          <w:delText>r</w:delText>
        </w:r>
      </w:del>
      <w:r w:rsidRPr="004C478A">
        <w:t xml:space="preserve">egion (EUSAIR) is a macroregional strategy adopted by the European Commission and endorsed by the European Council in 2014. The original strategy was jointly developed by the European Commission and the Adriatic-Ionian </w:t>
      </w:r>
      <w:ins w:id="15" w:author="FP" w:date="2024-02-05T20:53:00Z">
        <w:r w:rsidR="00E32219">
          <w:t>R</w:t>
        </w:r>
      </w:ins>
      <w:del w:id="16" w:author="FP" w:date="2024-02-05T20:53:00Z">
        <w:r w:rsidRPr="004C478A" w:rsidDel="00E32219">
          <w:delText>r</w:delText>
        </w:r>
      </w:del>
      <w:r w:rsidRPr="004C478A">
        <w:t>egion countries and stakeholders, which agreed to work together on the areas of joint interest for the benefit of each country and the whole region.</w:t>
      </w:r>
    </w:p>
    <w:p w14:paraId="3D16007C" w14:textId="5829741D" w:rsidR="007B1CAF" w:rsidRPr="004C478A" w:rsidRDefault="00FB1494">
      <w:r w:rsidRPr="004C478A">
        <w:t xml:space="preserve">At present, the participating countries include the four EU member states, Croatia, Greece, Italy, Slovenia, </w:t>
      </w:r>
      <w:r w:rsidR="00AF04A1" w:rsidRPr="003008B9">
        <w:rPr>
          <w:color w:val="000000" w:themeColor="text1"/>
        </w:rPr>
        <w:t>five EU candidate countries,</w:t>
      </w:r>
      <w:r w:rsidRPr="003008B9">
        <w:rPr>
          <w:color w:val="000000" w:themeColor="text1"/>
        </w:rPr>
        <w:t xml:space="preserve"> Albania, Bosnia and Herzegovina, Montenegro, North</w:t>
      </w:r>
      <w:r w:rsidR="008D75E7" w:rsidRPr="003008B9">
        <w:rPr>
          <w:color w:val="000000" w:themeColor="text1"/>
        </w:rPr>
        <w:t xml:space="preserve"> </w:t>
      </w:r>
      <w:r w:rsidRPr="003008B9">
        <w:rPr>
          <w:color w:val="000000" w:themeColor="text1"/>
        </w:rPr>
        <w:t>Macedonia, Serbia</w:t>
      </w:r>
      <w:r w:rsidR="00AF04A1" w:rsidRPr="003008B9">
        <w:rPr>
          <w:color w:val="000000" w:themeColor="text1"/>
        </w:rPr>
        <w:t xml:space="preserve"> and one non-EU country, San Marino</w:t>
      </w:r>
      <w:r w:rsidRPr="003008B9">
        <w:rPr>
          <w:color w:val="000000" w:themeColor="text1"/>
        </w:rPr>
        <w:t>.</w:t>
      </w:r>
    </w:p>
    <w:p w14:paraId="101D6B71" w14:textId="5D0D94D5" w:rsidR="007B1CAF" w:rsidRPr="004C478A" w:rsidRDefault="00FB1494">
      <w:r w:rsidRPr="004C478A">
        <w:t xml:space="preserve">The objective of the EUSAIR is to promote </w:t>
      </w:r>
      <w:bookmarkStart w:id="17" w:name="_Hlk149813559"/>
      <w:r w:rsidR="00637320">
        <w:t>e</w:t>
      </w:r>
      <w:r w:rsidR="00637320" w:rsidRPr="00637320">
        <w:t xml:space="preserve">ffective multilevel and cross-sectoral cooperation for economically prosperous, socially inclusive, well connected, more integrated, </w:t>
      </w:r>
      <w:proofErr w:type="gramStart"/>
      <w:r w:rsidR="00637320" w:rsidRPr="00637320">
        <w:t>green</w:t>
      </w:r>
      <w:proofErr w:type="gramEnd"/>
      <w:r w:rsidR="00637320" w:rsidRPr="00637320">
        <w:t xml:space="preserve"> and </w:t>
      </w:r>
      <w:r w:rsidR="003008B9" w:rsidRPr="00637320">
        <w:t>liveable</w:t>
      </w:r>
      <w:r w:rsidR="00637320" w:rsidRPr="00637320">
        <w:t xml:space="preserve"> Adriatic-Ionian </w:t>
      </w:r>
      <w:ins w:id="18" w:author="FP" w:date="2024-02-05T20:53:00Z">
        <w:r w:rsidR="00E32219">
          <w:t>R</w:t>
        </w:r>
      </w:ins>
      <w:del w:id="19" w:author="FP" w:date="2024-02-05T20:53:00Z">
        <w:r w:rsidR="00777359" w:rsidDel="00E32219">
          <w:delText>r</w:delText>
        </w:r>
      </w:del>
      <w:r w:rsidR="00637320" w:rsidRPr="00637320">
        <w:t>egion</w:t>
      </w:r>
      <w:r w:rsidRPr="004C478A">
        <w:t xml:space="preserve">. </w:t>
      </w:r>
      <w:bookmarkEnd w:id="17"/>
      <w:r w:rsidRPr="004C478A">
        <w:t xml:space="preserve">The participating countries of the EUSAIR agreed on areas of mutual interest with high relevance for the </w:t>
      </w:r>
      <w:del w:id="20" w:author="FP" w:date="2024-02-05T21:00:00Z">
        <w:r w:rsidRPr="004C478A" w:rsidDel="00E32219">
          <w:delText>Adriatic-Ionian region</w:delText>
        </w:r>
      </w:del>
      <w:ins w:id="21" w:author="FP" w:date="2024-02-05T21:00:00Z">
        <w:r w:rsidR="00E32219">
          <w:t>Adriatic-Ionian Region</w:t>
        </w:r>
      </w:ins>
      <w:r w:rsidRPr="004C478A">
        <w:t>, being it joint challenges or opportunities.</w:t>
      </w:r>
    </w:p>
    <w:p w14:paraId="53AF9216" w14:textId="508E1E1E" w:rsidR="007B1CAF" w:rsidRDefault="00FB1494">
      <w:r w:rsidRPr="004C478A">
        <w:t xml:space="preserve">The Action Plan helps the EUSAIR to go from ‘words to actions’ by identifying the concrete priorities for the </w:t>
      </w:r>
      <w:del w:id="22" w:author="FP" w:date="2024-02-05T20:54:00Z">
        <w:r w:rsidRPr="004C478A" w:rsidDel="00E32219">
          <w:delText>Adriatic-Ionian region</w:delText>
        </w:r>
      </w:del>
      <w:ins w:id="23" w:author="FP" w:date="2024-02-05T20:54:00Z">
        <w:r w:rsidR="00E32219">
          <w:t>Adriatic-Ionian Region</w:t>
        </w:r>
      </w:ins>
      <w:r w:rsidRPr="004C478A">
        <w:t xml:space="preserve">. The first Action Plan was agreed upon in 2014 when the EUSAIR was launched. Since then, new priorities, challenges and opportunities have emerged – which need to be addressed through joint actions in the </w:t>
      </w:r>
      <w:del w:id="24" w:author="FP" w:date="2024-02-05T20:54:00Z">
        <w:r w:rsidRPr="004C478A" w:rsidDel="00E32219">
          <w:delText>Adriatic-Ionian region</w:delText>
        </w:r>
      </w:del>
      <w:ins w:id="25" w:author="FP" w:date="2024-02-05T20:54:00Z">
        <w:r w:rsidR="00E32219">
          <w:t>Adriatic-Ionian Region</w:t>
        </w:r>
      </w:ins>
      <w:r w:rsidRPr="004C478A">
        <w:t xml:space="preserve"> – the process of the revision of the Action Plan has started in January 2022. This revision</w:t>
      </w:r>
      <w:r w:rsidR="002C6E78" w:rsidRPr="004C478A">
        <w:t xml:space="preserve"> </w:t>
      </w:r>
      <w:r w:rsidRPr="004C478A">
        <w:t xml:space="preserve">of the Action Plan </w:t>
      </w:r>
      <w:proofErr w:type="gramStart"/>
      <w:r w:rsidRPr="004C478A">
        <w:t>takes into account</w:t>
      </w:r>
      <w:proofErr w:type="gramEnd"/>
      <w:r w:rsidR="00CE791A" w:rsidRPr="004C478A">
        <w:t xml:space="preserve"> the priorities set in the UN Agenda 2030 and Sustainable Development Goals, </w:t>
      </w:r>
      <w:r w:rsidR="00452154" w:rsidRPr="004C478A">
        <w:t>EU policies supporting green and digital transition as well as building just and inclusive Europe</w:t>
      </w:r>
      <w:r w:rsidR="003008B9">
        <w:t xml:space="preserve"> </w:t>
      </w:r>
      <w:r w:rsidR="00D94872">
        <w:t xml:space="preserve">on the principles of </w:t>
      </w:r>
      <w:r w:rsidR="005E6620">
        <w:t>European Pillar on Social Rights</w:t>
      </w:r>
      <w:r w:rsidR="003008B9">
        <w:t>;</w:t>
      </w:r>
      <w:r w:rsidR="00452154" w:rsidRPr="004C478A">
        <w:t xml:space="preserve"> </w:t>
      </w:r>
      <w:r w:rsidRPr="004C478A">
        <w:t>the changed circumstances</w:t>
      </w:r>
      <w:r w:rsidR="002C6E78" w:rsidRPr="004C478A">
        <w:t xml:space="preserve"> </w:t>
      </w:r>
      <w:r w:rsidRPr="004C478A">
        <w:t>and perspectives of EU enlargement</w:t>
      </w:r>
      <w:r w:rsidR="003008B9">
        <w:t>;</w:t>
      </w:r>
      <w:r w:rsidRPr="004C478A">
        <w:t xml:space="preserve"> enlarged membership in the EUSAIR as well as experience concerning the capacities </w:t>
      </w:r>
      <w:r w:rsidR="002B3ED0" w:rsidRPr="004C478A">
        <w:t>of</w:t>
      </w:r>
      <w:r w:rsidRPr="004C478A">
        <w:t xml:space="preserve"> the EUSAIR community in putting the strategy into practice.</w:t>
      </w:r>
    </w:p>
    <w:p w14:paraId="11842D23" w14:textId="0D87FEEF" w:rsidR="007B1CAF" w:rsidRPr="004C478A" w:rsidRDefault="00AF04A1">
      <w:r w:rsidRPr="003008B9">
        <w:rPr>
          <w:color w:val="000000" w:themeColor="text1"/>
        </w:rPr>
        <w:t>T</w:t>
      </w:r>
      <w:r w:rsidR="00EC773C" w:rsidRPr="003008B9">
        <w:rPr>
          <w:color w:val="000000" w:themeColor="text1"/>
        </w:rPr>
        <w:t>he participating countries have set</w:t>
      </w:r>
      <w:r w:rsidRPr="003008B9">
        <w:rPr>
          <w:color w:val="000000" w:themeColor="text1"/>
        </w:rPr>
        <w:t xml:space="preserve"> the goal to </w:t>
      </w:r>
      <w:r w:rsidR="00EC773C" w:rsidRPr="003008B9">
        <w:rPr>
          <w:color w:val="000000" w:themeColor="text1"/>
        </w:rPr>
        <w:t xml:space="preserve">help </w:t>
      </w:r>
      <w:r w:rsidRPr="003008B9">
        <w:rPr>
          <w:color w:val="000000" w:themeColor="text1"/>
        </w:rPr>
        <w:t xml:space="preserve">facilitate accession process </w:t>
      </w:r>
      <w:r w:rsidR="00EC773C" w:rsidRPr="003008B9">
        <w:rPr>
          <w:color w:val="000000" w:themeColor="text1"/>
        </w:rPr>
        <w:t xml:space="preserve">through the revised Action Plan </w:t>
      </w:r>
      <w:r w:rsidRPr="003008B9">
        <w:rPr>
          <w:color w:val="000000" w:themeColor="text1"/>
        </w:rPr>
        <w:t xml:space="preserve">and following this, unlock the full potential of the Adriatic-Ionian Region. Joint actions comprise building networks, offering mutual learning, striving for harmonisation, aligning policies, building capacities, strengthening civil society and voluntary service, to highlight some examples. </w:t>
      </w:r>
      <w:r w:rsidR="002B51CA" w:rsidRPr="004C478A">
        <w:t>The</w:t>
      </w:r>
      <w:r w:rsidR="00D201F1" w:rsidRPr="004C478A">
        <w:t xml:space="preserve"> revision of the</w:t>
      </w:r>
      <w:r w:rsidR="002B51CA" w:rsidRPr="004C478A">
        <w:t xml:space="preserve"> Action Plan is informed by a</w:t>
      </w:r>
      <w:r w:rsidR="00D201F1" w:rsidRPr="004C478A">
        <w:t xml:space="preserve"> </w:t>
      </w:r>
      <w:r w:rsidR="002B51CA" w:rsidRPr="004C478A">
        <w:t>consultation</w:t>
      </w:r>
      <w:r w:rsidR="003F1474" w:rsidRPr="004C478A">
        <w:t>.</w:t>
      </w:r>
      <w:r w:rsidR="004C478A" w:rsidRPr="004C478A">
        <w:t xml:space="preserve"> </w:t>
      </w:r>
      <w:r w:rsidR="00325348" w:rsidRPr="004C478A">
        <w:t>The Action Plan outline</w:t>
      </w:r>
      <w:r w:rsidR="003008B9">
        <w:t>s</w:t>
      </w:r>
      <w:r w:rsidR="00325348" w:rsidRPr="004C478A">
        <w:t xml:space="preserve"> the way </w:t>
      </w:r>
      <w:r w:rsidR="003008B9">
        <w:t>for</w:t>
      </w:r>
      <w:r w:rsidR="00325348" w:rsidRPr="004C478A">
        <w:t xml:space="preserve"> all involved stakeholders </w:t>
      </w:r>
      <w:r w:rsidR="003008B9">
        <w:t xml:space="preserve">to </w:t>
      </w:r>
      <w:r w:rsidR="00325348" w:rsidRPr="004C478A">
        <w:t xml:space="preserve">cooperate on specific </w:t>
      </w:r>
      <w:r w:rsidR="00F979D9" w:rsidRPr="004C478A">
        <w:t>topics,</w:t>
      </w:r>
      <w:r w:rsidR="00325348" w:rsidRPr="004C478A">
        <w:t xml:space="preserve"> </w:t>
      </w:r>
      <w:proofErr w:type="gramStart"/>
      <w:r w:rsidR="00325348" w:rsidRPr="004C478A">
        <w:t>priorities</w:t>
      </w:r>
      <w:proofErr w:type="gramEnd"/>
      <w:r w:rsidR="00325348" w:rsidRPr="004C478A">
        <w:t xml:space="preserve"> and actions to achieve</w:t>
      </w:r>
      <w:r w:rsidR="003008B9">
        <w:t xml:space="preserve"> by</w:t>
      </w:r>
      <w:r w:rsidR="00325348" w:rsidRPr="004C478A">
        <w:t xml:space="preserve"> a common effort the objectives of the Strategy as a whole </w:t>
      </w:r>
      <w:r w:rsidR="00E352E9" w:rsidRPr="004C478A">
        <w:t xml:space="preserve">and in particular those of the Pillars. </w:t>
      </w:r>
      <w:r w:rsidR="004832D5" w:rsidRPr="004C478A">
        <w:t xml:space="preserve">The drafting </w:t>
      </w:r>
      <w:r w:rsidR="00FB1494" w:rsidRPr="004C478A">
        <w:t xml:space="preserve">process involved a wide range of stakeholders from the </w:t>
      </w:r>
      <w:del w:id="26" w:author="FP" w:date="2024-02-05T20:54:00Z">
        <w:r w:rsidR="00FB1494" w:rsidRPr="004C478A" w:rsidDel="00E32219">
          <w:delText>Adriatic-Ionian region</w:delText>
        </w:r>
      </w:del>
      <w:ins w:id="27" w:author="FP" w:date="2024-02-05T20:54:00Z">
        <w:r w:rsidR="00E32219">
          <w:t>Adriatic-Ionian Region</w:t>
        </w:r>
      </w:ins>
      <w:r w:rsidR="00FB1494" w:rsidRPr="004C478A">
        <w:t xml:space="preserve"> representing national, </w:t>
      </w:r>
      <w:proofErr w:type="gramStart"/>
      <w:r w:rsidR="00FB1494" w:rsidRPr="004C478A">
        <w:t>regional</w:t>
      </w:r>
      <w:proofErr w:type="gramEnd"/>
      <w:r w:rsidR="00FB1494" w:rsidRPr="004C478A">
        <w:t xml:space="preserve"> and local authorities, but also the private sector, academia and civil society.</w:t>
      </w:r>
      <w:r w:rsidR="00E352E9" w:rsidRPr="004C478A">
        <w:t xml:space="preserve"> The Action Plan is therefore a </w:t>
      </w:r>
      <w:proofErr w:type="gramStart"/>
      <w:r w:rsidR="00E352E9" w:rsidRPr="004C478A">
        <w:t>bottom up</w:t>
      </w:r>
      <w:proofErr w:type="gramEnd"/>
      <w:r w:rsidR="00E352E9" w:rsidRPr="004C478A">
        <w:t xml:space="preserve"> approach where the role of the governance system of EUSAIR Thematic Steering Groups of the Pillars and the Governing Board have a very crucial role to play, from the drafting of the Plan up to its implementation.</w:t>
      </w:r>
    </w:p>
    <w:p w14:paraId="017F762B" w14:textId="2F210E3C" w:rsidR="005C054E" w:rsidRPr="004C478A" w:rsidRDefault="00FB1494" w:rsidP="005C054E">
      <w:r w:rsidRPr="004C478A">
        <w:t>The implementation of the Action Plan is the responsibility of all, at country, regional, and local/municipal level, within each participating country. The EUSAIR</w:t>
      </w:r>
      <w:r w:rsidR="004832D5" w:rsidRPr="004C478A">
        <w:t xml:space="preserve"> </w:t>
      </w:r>
      <w:r w:rsidR="000751AC" w:rsidRPr="004C478A">
        <w:t xml:space="preserve">governance system supported by its </w:t>
      </w:r>
      <w:r w:rsidRPr="004C478A">
        <w:t xml:space="preserve">coordination mechanism </w:t>
      </w:r>
      <w:r w:rsidR="003008B9" w:rsidRPr="004C478A">
        <w:t>oversees</w:t>
      </w:r>
      <w:r w:rsidRPr="004C478A">
        <w:t xml:space="preserve"> coordinati</w:t>
      </w:r>
      <w:r w:rsidR="003008B9">
        <w:t>on</w:t>
      </w:r>
      <w:r w:rsidRPr="004C478A">
        <w:t xml:space="preserve">, monitoring and implementation. The </w:t>
      </w:r>
      <w:r w:rsidR="000751AC" w:rsidRPr="004C478A">
        <w:t>G</w:t>
      </w:r>
      <w:r w:rsidR="004832D5" w:rsidRPr="004C478A">
        <w:t xml:space="preserve">overning </w:t>
      </w:r>
      <w:r w:rsidR="000751AC" w:rsidRPr="004C478A">
        <w:t>B</w:t>
      </w:r>
      <w:r w:rsidR="005C054E" w:rsidRPr="004C478A">
        <w:t>oard</w:t>
      </w:r>
      <w:r w:rsidRPr="004C478A">
        <w:t xml:space="preserve"> </w:t>
      </w:r>
      <w:r w:rsidR="004832D5" w:rsidRPr="004C478A">
        <w:t>is</w:t>
      </w:r>
      <w:r w:rsidRPr="004C478A">
        <w:t xml:space="preserve"> the main</w:t>
      </w:r>
      <w:r w:rsidR="00C74060" w:rsidRPr="004C478A">
        <w:t xml:space="preserve"> </w:t>
      </w:r>
      <w:r w:rsidR="000751AC" w:rsidRPr="004C478A">
        <w:t>decision making and</w:t>
      </w:r>
      <w:r w:rsidRPr="004C478A">
        <w:t xml:space="preserve"> coordinating body, providing strategic guidance for the </w:t>
      </w:r>
      <w:r w:rsidRPr="004C478A">
        <w:lastRenderedPageBreak/>
        <w:t xml:space="preserve">implementation, monitoring of the progresses achieved, evaluation of the results, and inputs for the adjusting of the strategy to new challenges. National coordinators, representing each participating country will ensure an effective link in each country with the relevant bodies involved in the implementation of the strategy. For each </w:t>
      </w:r>
      <w:r w:rsidR="004832D5" w:rsidRPr="004C478A">
        <w:t>P</w:t>
      </w:r>
      <w:r w:rsidRPr="004C478A">
        <w:t xml:space="preserve">illar, a </w:t>
      </w:r>
      <w:r w:rsidR="004832D5" w:rsidRPr="004C478A">
        <w:t>T</w:t>
      </w:r>
      <w:r w:rsidRPr="004C478A">
        <w:t xml:space="preserve">hematic </w:t>
      </w:r>
      <w:r w:rsidR="004832D5" w:rsidRPr="004C478A">
        <w:t>S</w:t>
      </w:r>
      <w:r w:rsidRPr="004C478A">
        <w:t xml:space="preserve">teering </w:t>
      </w:r>
      <w:r w:rsidR="004832D5" w:rsidRPr="004C478A">
        <w:t>G</w:t>
      </w:r>
      <w:r w:rsidRPr="004C478A">
        <w:t xml:space="preserve">roup, composed of appointed representatives of participant countries relevant administrations will work closely with </w:t>
      </w:r>
      <w:r w:rsidR="000751AC" w:rsidRPr="004C478A">
        <w:t xml:space="preserve">their </w:t>
      </w:r>
      <w:r w:rsidRPr="004C478A">
        <w:t>counterparts</w:t>
      </w:r>
      <w:r w:rsidR="00C74060" w:rsidRPr="004C478A">
        <w:t xml:space="preserve"> </w:t>
      </w:r>
      <w:r w:rsidR="000751AC" w:rsidRPr="004C478A">
        <w:t>in the other countries,</w:t>
      </w:r>
      <w:r w:rsidRPr="004C478A">
        <w:t xml:space="preserve"> to develop and implement the Action Plan. </w:t>
      </w:r>
      <w:r w:rsidR="00EA65FD" w:rsidRPr="003008B9">
        <w:rPr>
          <w:color w:val="000000" w:themeColor="text1"/>
        </w:rPr>
        <w:t xml:space="preserve">To ensure even stronger commitment and effective governance an EUSAIR governance architecture revision is underway, </w:t>
      </w:r>
      <w:r w:rsidR="00FA61EE" w:rsidRPr="003008B9">
        <w:rPr>
          <w:color w:val="000000" w:themeColor="text1"/>
        </w:rPr>
        <w:t xml:space="preserve">better defining the roles and responsibilities and </w:t>
      </w:r>
      <w:r w:rsidR="00EA65FD" w:rsidRPr="003008B9">
        <w:rPr>
          <w:color w:val="000000" w:themeColor="text1"/>
        </w:rPr>
        <w:t xml:space="preserve">encouraging </w:t>
      </w:r>
      <w:r w:rsidR="00FA61EE" w:rsidRPr="003008B9">
        <w:rPr>
          <w:color w:val="000000" w:themeColor="text1"/>
        </w:rPr>
        <w:t>improved</w:t>
      </w:r>
      <w:r w:rsidR="00EA65FD" w:rsidRPr="003008B9">
        <w:rPr>
          <w:color w:val="000000" w:themeColor="text1"/>
        </w:rPr>
        <w:t xml:space="preserve"> coordination between the strategic, thematic and operational </w:t>
      </w:r>
      <w:r w:rsidR="004765FF" w:rsidRPr="003008B9">
        <w:rPr>
          <w:color w:val="000000" w:themeColor="text1"/>
        </w:rPr>
        <w:t>level of the Strategy</w:t>
      </w:r>
      <w:r w:rsidR="000A22B1" w:rsidRPr="003008B9">
        <w:rPr>
          <w:color w:val="000000" w:themeColor="text1"/>
        </w:rPr>
        <w:t xml:space="preserve"> as well as </w:t>
      </w:r>
      <w:r w:rsidR="00637320" w:rsidRPr="003008B9">
        <w:rPr>
          <w:color w:val="000000" w:themeColor="text1"/>
        </w:rPr>
        <w:t xml:space="preserve">improved multilevel and cross-sectoral </w:t>
      </w:r>
      <w:r w:rsidR="00865CCB" w:rsidRPr="003008B9">
        <w:rPr>
          <w:color w:val="000000" w:themeColor="text1"/>
        </w:rPr>
        <w:t xml:space="preserve">participation </w:t>
      </w:r>
      <w:r w:rsidR="00637320" w:rsidRPr="003008B9">
        <w:rPr>
          <w:color w:val="000000" w:themeColor="text1"/>
        </w:rPr>
        <w:t xml:space="preserve">with </w:t>
      </w:r>
      <w:r w:rsidR="000A22B1" w:rsidRPr="003008B9">
        <w:rPr>
          <w:color w:val="000000" w:themeColor="text1"/>
        </w:rPr>
        <w:t xml:space="preserve">stronger involvement of regions, local administrations, academia, research, </w:t>
      </w:r>
      <w:r w:rsidR="00637320" w:rsidRPr="003008B9">
        <w:rPr>
          <w:color w:val="000000" w:themeColor="text1"/>
        </w:rPr>
        <w:t xml:space="preserve">economic actors, civil </w:t>
      </w:r>
      <w:r w:rsidR="003008B9" w:rsidRPr="003008B9">
        <w:rPr>
          <w:color w:val="000000" w:themeColor="text1"/>
        </w:rPr>
        <w:t>society and</w:t>
      </w:r>
      <w:r w:rsidR="00FA61EE" w:rsidRPr="003008B9">
        <w:rPr>
          <w:color w:val="000000" w:themeColor="text1"/>
        </w:rPr>
        <w:t xml:space="preserve"> other stakeholders in Strategy implementation. </w:t>
      </w:r>
      <w:r w:rsidR="004832D5" w:rsidRPr="003008B9">
        <w:rPr>
          <w:color w:val="000000" w:themeColor="text1"/>
        </w:rPr>
        <w:t xml:space="preserve"> EUSAIR F</w:t>
      </w:r>
      <w:r w:rsidRPr="003008B9">
        <w:rPr>
          <w:color w:val="000000" w:themeColor="text1"/>
        </w:rPr>
        <w:t xml:space="preserve">acility </w:t>
      </w:r>
      <w:r w:rsidR="004832D5" w:rsidRPr="003008B9">
        <w:rPr>
          <w:color w:val="000000" w:themeColor="text1"/>
        </w:rPr>
        <w:t>P</w:t>
      </w:r>
      <w:r w:rsidRPr="003008B9">
        <w:rPr>
          <w:color w:val="000000" w:themeColor="text1"/>
        </w:rPr>
        <w:t>oint</w:t>
      </w:r>
      <w:r w:rsidR="004832D5" w:rsidRPr="003008B9">
        <w:rPr>
          <w:color w:val="000000" w:themeColor="text1"/>
        </w:rPr>
        <w:t xml:space="preserve">, </w:t>
      </w:r>
      <w:r w:rsidR="005C054E" w:rsidRPr="003008B9">
        <w:rPr>
          <w:color w:val="000000" w:themeColor="text1"/>
        </w:rPr>
        <w:t xml:space="preserve">EUSAIR Stakeholders Engagement Point and Strategic Project Development project </w:t>
      </w:r>
      <w:r w:rsidRPr="003008B9">
        <w:rPr>
          <w:color w:val="000000" w:themeColor="text1"/>
        </w:rPr>
        <w:t xml:space="preserve">act as a technical structure </w:t>
      </w:r>
      <w:proofErr w:type="gramStart"/>
      <w:r w:rsidRPr="003008B9">
        <w:rPr>
          <w:color w:val="000000" w:themeColor="text1"/>
        </w:rPr>
        <w:t>providing assistance</w:t>
      </w:r>
      <w:proofErr w:type="gramEnd"/>
      <w:r w:rsidRPr="003008B9">
        <w:rPr>
          <w:color w:val="000000" w:themeColor="text1"/>
        </w:rPr>
        <w:t xml:space="preserve"> and support to the </w:t>
      </w:r>
      <w:r w:rsidR="004832D5" w:rsidRPr="003008B9">
        <w:rPr>
          <w:color w:val="000000" w:themeColor="text1"/>
        </w:rPr>
        <w:t>G</w:t>
      </w:r>
      <w:r w:rsidR="005C054E" w:rsidRPr="003008B9">
        <w:rPr>
          <w:color w:val="000000" w:themeColor="text1"/>
        </w:rPr>
        <w:t xml:space="preserve">overning </w:t>
      </w:r>
      <w:r w:rsidR="004832D5" w:rsidRPr="003008B9">
        <w:rPr>
          <w:color w:val="000000" w:themeColor="text1"/>
        </w:rPr>
        <w:t>B</w:t>
      </w:r>
      <w:r w:rsidR="005C054E" w:rsidRPr="003008B9">
        <w:rPr>
          <w:color w:val="000000" w:themeColor="text1"/>
        </w:rPr>
        <w:t>oard</w:t>
      </w:r>
      <w:r w:rsidRPr="003008B9">
        <w:rPr>
          <w:color w:val="000000" w:themeColor="text1"/>
        </w:rPr>
        <w:t xml:space="preserve">, the </w:t>
      </w:r>
      <w:r w:rsidR="005C054E" w:rsidRPr="003008B9">
        <w:rPr>
          <w:color w:val="000000" w:themeColor="text1"/>
        </w:rPr>
        <w:t>T</w:t>
      </w:r>
      <w:r w:rsidRPr="003008B9">
        <w:rPr>
          <w:color w:val="000000" w:themeColor="text1"/>
        </w:rPr>
        <w:t xml:space="preserve">hematic </w:t>
      </w:r>
      <w:r w:rsidR="005C054E" w:rsidRPr="003008B9">
        <w:rPr>
          <w:color w:val="000000" w:themeColor="text1"/>
        </w:rPr>
        <w:t>S</w:t>
      </w:r>
      <w:r w:rsidRPr="003008B9">
        <w:rPr>
          <w:color w:val="000000" w:themeColor="text1"/>
        </w:rPr>
        <w:t xml:space="preserve">teering </w:t>
      </w:r>
      <w:r w:rsidR="005C054E" w:rsidRPr="003008B9">
        <w:rPr>
          <w:color w:val="000000" w:themeColor="text1"/>
        </w:rPr>
        <w:t>G</w:t>
      </w:r>
      <w:r w:rsidRPr="003008B9">
        <w:rPr>
          <w:color w:val="000000" w:themeColor="text1"/>
        </w:rPr>
        <w:t>roups and the relevant stakeholders</w:t>
      </w:r>
      <w:r w:rsidR="005C054E" w:rsidRPr="003008B9">
        <w:rPr>
          <w:color w:val="000000" w:themeColor="text1"/>
        </w:rPr>
        <w:t>, each with its functions</w:t>
      </w:r>
      <w:r w:rsidRPr="003008B9">
        <w:rPr>
          <w:color w:val="000000" w:themeColor="text1"/>
        </w:rPr>
        <w:t>.</w:t>
      </w:r>
      <w:r w:rsidR="005C054E" w:rsidRPr="003008B9">
        <w:rPr>
          <w:color w:val="000000" w:themeColor="text1"/>
        </w:rPr>
        <w:t xml:space="preserve"> </w:t>
      </w:r>
    </w:p>
    <w:p w14:paraId="16C454B6" w14:textId="61CB66E4" w:rsidR="007B1CAF" w:rsidRPr="004C478A" w:rsidRDefault="00FB1494" w:rsidP="005C054E">
      <w:r w:rsidRPr="004C478A">
        <w:t xml:space="preserve">The </w:t>
      </w:r>
      <w:r w:rsidR="0087046C" w:rsidRPr="004C478A">
        <w:t>T</w:t>
      </w:r>
      <w:r w:rsidRPr="004C478A">
        <w:t xml:space="preserve">hematic </w:t>
      </w:r>
      <w:r w:rsidR="0087046C" w:rsidRPr="004C478A">
        <w:t>S</w:t>
      </w:r>
      <w:r w:rsidRPr="004C478A">
        <w:t xml:space="preserve">teering </w:t>
      </w:r>
      <w:r w:rsidR="0087046C" w:rsidRPr="004C478A">
        <w:t>G</w:t>
      </w:r>
      <w:r w:rsidRPr="004C478A">
        <w:t xml:space="preserve">roups have Pillar </w:t>
      </w:r>
      <w:r w:rsidR="0087046C" w:rsidRPr="004C478A">
        <w:t>C</w:t>
      </w:r>
      <w:r w:rsidRPr="004C478A">
        <w:t xml:space="preserve">oordinators to ensure </w:t>
      </w:r>
      <w:r w:rsidR="00C158BA" w:rsidRPr="004C478A">
        <w:t>an</w:t>
      </w:r>
      <w:r w:rsidRPr="004C478A">
        <w:t xml:space="preserve"> effective implementation of the </w:t>
      </w:r>
      <w:r w:rsidR="00BC756B" w:rsidRPr="004C478A">
        <w:t>A</w:t>
      </w:r>
      <w:r w:rsidR="00903ABD" w:rsidRPr="004C478A">
        <w:t>ction</w:t>
      </w:r>
      <w:r w:rsidR="0087046C" w:rsidRPr="004C478A">
        <w:t>s</w:t>
      </w:r>
      <w:r w:rsidRPr="004C478A">
        <w:t xml:space="preserve"> included in each Pillar. This involves securing agreement on an implementation plan associated to a timetable</w:t>
      </w:r>
      <w:r w:rsidR="002C6E78" w:rsidRPr="004C478A">
        <w:t xml:space="preserve"> </w:t>
      </w:r>
      <w:r w:rsidRPr="004C478A">
        <w:t xml:space="preserve">and a list of indicators for monitoring and evaluating progresses achieved, and ensuring close contacts between project promoters, </w:t>
      </w:r>
      <w:proofErr w:type="gramStart"/>
      <w:r w:rsidRPr="004C478A">
        <w:t>programmes</w:t>
      </w:r>
      <w:proofErr w:type="gramEnd"/>
      <w:r w:rsidRPr="004C478A">
        <w:t xml:space="preserve"> and funding sources. The Pillar coordination and monitoring activities will be supported by technical assistance provided by the </w:t>
      </w:r>
      <w:r w:rsidR="00857C8B" w:rsidRPr="004C478A">
        <w:t xml:space="preserve">EUSAIR Facility Point with assistance of the other two EUSAIR governance support projects. </w:t>
      </w:r>
      <w:r w:rsidR="00C158BA" w:rsidRPr="004C478A">
        <w:t xml:space="preserve"> </w:t>
      </w:r>
      <w:r w:rsidRPr="004C478A">
        <w:t>This work is transnational, inter-sector and inter-institutional.</w:t>
      </w:r>
    </w:p>
    <w:p w14:paraId="04F2780D" w14:textId="77777777" w:rsidR="007B1CAF" w:rsidRPr="004C478A" w:rsidRDefault="00FB1494">
      <w:pPr>
        <w:pStyle w:val="Heading2-Intro"/>
      </w:pPr>
      <w:bookmarkStart w:id="28" w:name="_Toc137819285"/>
      <w:bookmarkStart w:id="29" w:name="_Toc140591961"/>
      <w:bookmarkStart w:id="30" w:name="_Toc158064379"/>
      <w:r w:rsidRPr="004C478A">
        <w:t>Aim of the revision</w:t>
      </w:r>
      <w:bookmarkEnd w:id="28"/>
      <w:bookmarkEnd w:id="29"/>
      <w:bookmarkEnd w:id="30"/>
    </w:p>
    <w:p w14:paraId="64F44B75" w14:textId="094F12FD" w:rsidR="007B1CAF" w:rsidRPr="004C478A" w:rsidRDefault="00FB1494">
      <w:r w:rsidRPr="004C478A">
        <w:t xml:space="preserve">Starting point of the revision process was the political mandate expressed in the Izola and Tirana Declarations, the findings of the EUSAIR evaluation, relevant Commission reports, experience of the participating countries, the proposals of </w:t>
      </w:r>
      <w:r w:rsidR="00857C8B" w:rsidRPr="004C478A">
        <w:t>T</w:t>
      </w:r>
      <w:r w:rsidRPr="004C478A">
        <w:t xml:space="preserve">hematic </w:t>
      </w:r>
      <w:r w:rsidR="00857C8B" w:rsidRPr="004C478A">
        <w:t>S</w:t>
      </w:r>
      <w:r w:rsidRPr="004C478A">
        <w:t xml:space="preserve">teering </w:t>
      </w:r>
      <w:r w:rsidR="00857C8B" w:rsidRPr="004C478A">
        <w:t>G</w:t>
      </w:r>
      <w:r w:rsidRPr="004C478A">
        <w:t xml:space="preserve">roups and EUSAIR stakeholders. </w:t>
      </w:r>
      <w:r w:rsidR="00CA32DC" w:rsidRPr="003008B9">
        <w:rPr>
          <w:color w:val="000000" w:themeColor="text1"/>
        </w:rPr>
        <w:t xml:space="preserve">The Sarajevo Declaration, signed during the revision process, was even more specific, welcoming the fifth, Social Pillar in EUSAIR, acknowledging the need for stronger mobilisation of funds and appropriate monitoring tools to evaluate impact of the Strategy and emphasising </w:t>
      </w:r>
      <w:r w:rsidR="002D79C7" w:rsidRPr="003008B9">
        <w:rPr>
          <w:color w:val="000000" w:themeColor="text1"/>
        </w:rPr>
        <w:t xml:space="preserve">regional cooperation in </w:t>
      </w:r>
      <w:r w:rsidR="00CA32DC" w:rsidRPr="003008B9">
        <w:rPr>
          <w:color w:val="000000" w:themeColor="text1"/>
        </w:rPr>
        <w:t>equal opportunities, empowerment of women</w:t>
      </w:r>
      <w:r w:rsidR="002D79C7" w:rsidRPr="003008B9">
        <w:rPr>
          <w:color w:val="000000" w:themeColor="text1"/>
        </w:rPr>
        <w:t>,</w:t>
      </w:r>
      <w:r w:rsidR="00CA32DC" w:rsidRPr="003008B9">
        <w:rPr>
          <w:color w:val="000000" w:themeColor="text1"/>
        </w:rPr>
        <w:t xml:space="preserve"> youth engagement </w:t>
      </w:r>
      <w:r w:rsidR="002D79C7" w:rsidRPr="003008B9">
        <w:rPr>
          <w:color w:val="000000" w:themeColor="text1"/>
        </w:rPr>
        <w:t>and UN Sustainable Development Goals</w:t>
      </w:r>
      <w:r w:rsidR="00CA32DC" w:rsidRPr="003008B9">
        <w:rPr>
          <w:color w:val="000000" w:themeColor="text1"/>
        </w:rPr>
        <w:t xml:space="preserve">. </w:t>
      </w:r>
      <w:r w:rsidRPr="004C478A">
        <w:t>On this basis, the Action Plan has been revised to adapt to the changes in its membership and to respond</w:t>
      </w:r>
      <w:r w:rsidR="00EE3285" w:rsidRPr="004C478A">
        <w:t xml:space="preserve"> better</w:t>
      </w:r>
      <w:r w:rsidRPr="004C478A">
        <w:t xml:space="preserve"> to current challenges and opportunities.</w:t>
      </w:r>
    </w:p>
    <w:p w14:paraId="0AFFC550" w14:textId="5E60654F" w:rsidR="007B1CAF" w:rsidRPr="004C478A" w:rsidRDefault="00FB1494">
      <w:r w:rsidRPr="004C478A">
        <w:t>The revision process also allowed to better align the EUSAIR and envisaged actions with current EU objectives and strategies</w:t>
      </w:r>
      <w:r w:rsidR="003818D3" w:rsidRPr="004C478A">
        <w:t xml:space="preserve"> </w:t>
      </w:r>
      <w:r w:rsidRPr="004C478A">
        <w:t xml:space="preserve">– </w:t>
      </w:r>
      <w:proofErr w:type="gramStart"/>
      <w:r w:rsidRPr="004C478A">
        <w:t>e.g.</w:t>
      </w:r>
      <w:proofErr w:type="gramEnd"/>
      <w:r w:rsidRPr="004C478A">
        <w:t xml:space="preserve"> Structural Funds, IPA Funds, Agricultural and Rural Funds, Maritime and Fishery Funds, and EU programmes such </w:t>
      </w:r>
      <w:r w:rsidR="00617978" w:rsidRPr="004C478A">
        <w:t>as</w:t>
      </w:r>
      <w:r w:rsidRPr="004C478A">
        <w:t xml:space="preserve"> Horizon Europe. The Economic and Investment Plan for the Western </w:t>
      </w:r>
      <w:r w:rsidR="000C10F3" w:rsidRPr="004C478A">
        <w:t>Balkans</w:t>
      </w:r>
      <w:r w:rsidR="009F5C74" w:rsidRPr="004C478A">
        <w:t xml:space="preserve"> and</w:t>
      </w:r>
      <w:r w:rsidRPr="004C478A">
        <w:t xml:space="preserve">/or other targeted </w:t>
      </w:r>
      <w:r w:rsidR="004C478A" w:rsidRPr="004C478A">
        <w:t>Western</w:t>
      </w:r>
      <w:r w:rsidRPr="004C478A">
        <w:t xml:space="preserve"> Balkans </w:t>
      </w:r>
      <w:r w:rsidR="00857C8B" w:rsidRPr="004C478A">
        <w:t>i</w:t>
      </w:r>
      <w:r w:rsidRPr="004C478A">
        <w:t xml:space="preserve">nvestment plans or </w:t>
      </w:r>
      <w:r w:rsidR="00857C8B" w:rsidRPr="004C478A">
        <w:t>i</w:t>
      </w:r>
      <w:r w:rsidRPr="004C478A">
        <w:t xml:space="preserve">nstruments </w:t>
      </w:r>
      <w:r w:rsidR="005E7A9D" w:rsidRPr="004C478A">
        <w:t>were</w:t>
      </w:r>
      <w:r w:rsidRPr="004C478A">
        <w:t xml:space="preserve"> also considered. As a result, the Action Plan targets a mid-term future of 2030.</w:t>
      </w:r>
    </w:p>
    <w:p w14:paraId="11414091" w14:textId="6A6444A0" w:rsidR="007B1CAF" w:rsidRPr="004C478A" w:rsidRDefault="00FB1494">
      <w:proofErr w:type="gramStart"/>
      <w:r w:rsidRPr="004C478A">
        <w:t>In light of</w:t>
      </w:r>
      <w:proofErr w:type="gramEnd"/>
      <w:r w:rsidRPr="004C478A">
        <w:t xml:space="preserve"> these aims and time horizon, the existing </w:t>
      </w:r>
      <w:r w:rsidR="00857C8B" w:rsidRPr="004C478A">
        <w:t>P</w:t>
      </w:r>
      <w:r w:rsidRPr="004C478A">
        <w:t>illars of the EUSAIR have been revisited</w:t>
      </w:r>
      <w:r w:rsidR="005E7A9D" w:rsidRPr="004C478A">
        <w:t>,</w:t>
      </w:r>
      <w:r w:rsidRPr="004C478A">
        <w:t xml:space="preserve"> adjusted</w:t>
      </w:r>
      <w:r w:rsidR="005E7A9D" w:rsidRPr="004C478A">
        <w:t xml:space="preserve"> and </w:t>
      </w:r>
      <w:r w:rsidR="008C4F9E" w:rsidRPr="004C478A">
        <w:t xml:space="preserve">supplemented </w:t>
      </w:r>
      <w:r w:rsidR="005E7A9D" w:rsidRPr="004C478A">
        <w:t xml:space="preserve">with </w:t>
      </w:r>
      <w:r w:rsidR="008C4F9E" w:rsidRPr="004C478A">
        <w:t xml:space="preserve">introduction of </w:t>
      </w:r>
      <w:r w:rsidR="005E7A9D" w:rsidRPr="004C478A">
        <w:t>one more Pillar</w:t>
      </w:r>
      <w:r w:rsidR="008C4F9E" w:rsidRPr="004C478A">
        <w:t xml:space="preserve">. </w:t>
      </w:r>
      <w:r w:rsidRPr="004C478A">
        <w:t xml:space="preserve">This resulted in the following </w:t>
      </w:r>
      <w:r w:rsidR="008C4F9E" w:rsidRPr="004C478A">
        <w:t>P</w:t>
      </w:r>
      <w:r w:rsidRPr="004C478A">
        <w:t>illars:</w:t>
      </w:r>
    </w:p>
    <w:p w14:paraId="0F56BE7D" w14:textId="528B19E0" w:rsidR="007B1CAF" w:rsidRPr="004C478A" w:rsidRDefault="00FB1494">
      <w:pPr>
        <w:pStyle w:val="ListParagraph"/>
        <w:numPr>
          <w:ilvl w:val="0"/>
          <w:numId w:val="28"/>
        </w:numPr>
      </w:pPr>
      <w:r w:rsidRPr="004C478A">
        <w:rPr>
          <w:b/>
          <w:bCs/>
        </w:rPr>
        <w:t>Pillar 1 –</w:t>
      </w:r>
      <w:r w:rsidR="008C4F9E" w:rsidRPr="004C478A">
        <w:rPr>
          <w:b/>
          <w:bCs/>
        </w:rPr>
        <w:t xml:space="preserve"> </w:t>
      </w:r>
      <w:r w:rsidRPr="004C478A">
        <w:rPr>
          <w:b/>
          <w:bCs/>
        </w:rPr>
        <w:t xml:space="preserve">Blue </w:t>
      </w:r>
      <w:r w:rsidR="00883EB9" w:rsidRPr="004C478A">
        <w:rPr>
          <w:b/>
          <w:bCs/>
        </w:rPr>
        <w:t>S</w:t>
      </w:r>
      <w:r w:rsidRPr="004C478A">
        <w:rPr>
          <w:b/>
          <w:bCs/>
        </w:rPr>
        <w:t xml:space="preserve">ustainable </w:t>
      </w:r>
      <w:r w:rsidR="00883EB9" w:rsidRPr="004C478A">
        <w:rPr>
          <w:b/>
          <w:bCs/>
        </w:rPr>
        <w:t>E</w:t>
      </w:r>
      <w:r w:rsidRPr="004C478A">
        <w:rPr>
          <w:b/>
          <w:bCs/>
        </w:rPr>
        <w:t>conomy</w:t>
      </w:r>
      <w:r w:rsidRPr="004C478A">
        <w:t xml:space="preserve"> addressing the need to strengthen emerging technologies and innovation in the field, as well as fisheries and aquaculture and progress on joint actions in the field of maritime and marine governance and services. The focus goes </w:t>
      </w:r>
      <w:r w:rsidRPr="004C478A">
        <w:lastRenderedPageBreak/>
        <w:t xml:space="preserve">beyond the immediate marine and maritime areas; it also involves </w:t>
      </w:r>
      <w:r w:rsidR="008C4F9E" w:rsidRPr="004C478A">
        <w:t xml:space="preserve">inland water </w:t>
      </w:r>
      <w:r w:rsidRPr="004C478A">
        <w:t>resources such as rivers and lakes.</w:t>
      </w:r>
    </w:p>
    <w:p w14:paraId="5997E77F" w14:textId="686A2868" w:rsidR="008C218B" w:rsidRPr="004C478A" w:rsidRDefault="00FA5AAF" w:rsidP="008C218B">
      <w:pPr>
        <w:pStyle w:val="ListParagraph"/>
        <w:numPr>
          <w:ilvl w:val="0"/>
          <w:numId w:val="28"/>
        </w:numPr>
      </w:pPr>
      <w:r w:rsidRPr="004C478A">
        <w:rPr>
          <w:b/>
          <w:bCs/>
        </w:rPr>
        <w:t xml:space="preserve">Pillar 2 – Connecting the Region </w:t>
      </w:r>
      <w:r w:rsidRPr="004C478A">
        <w:t xml:space="preserve">addresses the need to strengthen energy and transport networks and services in the region. </w:t>
      </w:r>
      <w:r w:rsidRPr="004C478A">
        <w:rPr>
          <w:rFonts w:eastAsia="Times New Roman" w:cstheme="minorHAnsi"/>
          <w:lang w:eastAsia="en-GB"/>
        </w:rPr>
        <w:t xml:space="preserve">Inter-linked and sustainable transport and energy networks projects and programmes are needed to develop the region. Cooperation is needed to reduce </w:t>
      </w:r>
      <w:r w:rsidR="003008B9" w:rsidRPr="004C478A">
        <w:rPr>
          <w:rFonts w:eastAsia="Times New Roman" w:cstheme="minorHAnsi"/>
          <w:lang w:eastAsia="en-GB"/>
        </w:rPr>
        <w:t>bottlenecks and</w:t>
      </w:r>
      <w:r w:rsidRPr="004C478A">
        <w:rPr>
          <w:rFonts w:eastAsia="Times New Roman" w:cstheme="minorHAnsi"/>
          <w:lang w:eastAsia="en-GB"/>
        </w:rPr>
        <w:t xml:space="preserve"> develop transport and energy infrastructure networks and services and regulatory frameworks. Coordinated monitoring of maritime traffic and multi-modal transport and energy services will increase competitiveness.</w:t>
      </w:r>
      <w:r w:rsidRPr="004C478A">
        <w:rPr>
          <w:rFonts w:ascii="Times New Roman" w:eastAsia="Times New Roman" w:hAnsi="Times New Roman"/>
          <w:sz w:val="24"/>
          <w:szCs w:val="24"/>
          <w:lang w:eastAsia="en-GB"/>
        </w:rPr>
        <w:t xml:space="preserve"> </w:t>
      </w:r>
      <w:r w:rsidR="0082361C" w:rsidRPr="004C478A">
        <w:t xml:space="preserve">The focus goes beyond the major energy and transport infrastructure networks; it also involves urban nodes of the Region </w:t>
      </w:r>
      <w:proofErr w:type="gramStart"/>
      <w:r w:rsidR="0082361C" w:rsidRPr="004C478A">
        <w:t>in order to</w:t>
      </w:r>
      <w:proofErr w:type="gramEnd"/>
      <w:r w:rsidR="0082361C" w:rsidRPr="004C478A">
        <w:t xml:space="preserve"> reconcile their economic and demographic growth with environmental sustainability and people accessibility to services and innovations, particularly in suburban and rural areas.  A particular emphasis is given to the need to also progress on the transition to green (carbon neutral) and digital solutions.</w:t>
      </w:r>
    </w:p>
    <w:p w14:paraId="798540A8" w14:textId="2C7C67B2" w:rsidR="007B1CAF" w:rsidRPr="004C478A" w:rsidRDefault="00FB1494" w:rsidP="000A6230">
      <w:pPr>
        <w:pStyle w:val="ListParagraph"/>
        <w:numPr>
          <w:ilvl w:val="0"/>
          <w:numId w:val="28"/>
        </w:numPr>
      </w:pPr>
      <w:r w:rsidRPr="004C478A">
        <w:rPr>
          <w:b/>
          <w:bCs/>
        </w:rPr>
        <w:t>Pillar 3 –</w:t>
      </w:r>
      <w:r w:rsidR="008C5C26" w:rsidRPr="004C478A">
        <w:rPr>
          <w:b/>
          <w:bCs/>
        </w:rPr>
        <w:t xml:space="preserve"> </w:t>
      </w:r>
      <w:r w:rsidRPr="004C478A">
        <w:rPr>
          <w:b/>
          <w:bCs/>
        </w:rPr>
        <w:t xml:space="preserve">Environmental </w:t>
      </w:r>
      <w:r w:rsidR="00883EB9" w:rsidRPr="004C478A">
        <w:rPr>
          <w:b/>
          <w:bCs/>
        </w:rPr>
        <w:t>Q</w:t>
      </w:r>
      <w:r w:rsidRPr="004C478A">
        <w:rPr>
          <w:b/>
          <w:bCs/>
        </w:rPr>
        <w:t xml:space="preserve">uality </w:t>
      </w:r>
      <w:r w:rsidR="008C218B" w:rsidRPr="004C478A">
        <w:rPr>
          <w:rFonts w:cstheme="minorHAnsi"/>
        </w:rPr>
        <w:t xml:space="preserve">sets out to improve the marine and costal environment and transnational terrestrial habitats and biodiversity, by further strengthening the development and use of common platforms and tools for data exchange and joint monitoring, supporting cross-border and transnational aspects of Integrated Coastal Zone Management (ICZM) and Maritime Spatial Planning (MSP), strengthening the exchange of experience and the development of new innovative solutions for climate change resilience in the region and ensuring that the results of existing cooperation efforts are disseminated and capitalised. </w:t>
      </w:r>
      <w:r w:rsidR="008C218B" w:rsidRPr="004C478A">
        <w:rPr>
          <w:rStyle w:val="rynqvb"/>
          <w:rFonts w:cstheme="minorHAnsi"/>
          <w:color w:val="3C4043"/>
          <w:shd w:val="clear" w:color="auto" w:fill="F5F5F5"/>
        </w:rPr>
        <w:t>According to the World Economic Forum, it is clearly indicated that all the greatest long-term risks to mankind are likely to be environmental.</w:t>
      </w:r>
      <w:r w:rsidR="008C218B" w:rsidRPr="004C478A">
        <w:rPr>
          <w:rFonts w:cstheme="minorHAnsi"/>
          <w:color w:val="3C4043"/>
          <w:shd w:val="clear" w:color="auto" w:fill="F5F5F5"/>
        </w:rPr>
        <w:t xml:space="preserve"> </w:t>
      </w:r>
      <w:r w:rsidR="008C218B" w:rsidRPr="00D87D3C">
        <w:rPr>
          <w:rStyle w:val="rynqvb"/>
          <w:rFonts w:cstheme="minorHAnsi"/>
          <w:color w:val="3C4043"/>
        </w:rPr>
        <w:t xml:space="preserve">That is why risk perceptions have shifted to extreme weather conditions, ecological disasters, loss of biological diversity, natural </w:t>
      </w:r>
      <w:proofErr w:type="gramStart"/>
      <w:r w:rsidR="008C218B" w:rsidRPr="00D87D3C">
        <w:rPr>
          <w:rStyle w:val="rynqvb"/>
          <w:rFonts w:cstheme="minorHAnsi"/>
          <w:color w:val="3C4043"/>
        </w:rPr>
        <w:t>disasters</w:t>
      </w:r>
      <w:proofErr w:type="gramEnd"/>
      <w:r w:rsidR="008C218B" w:rsidRPr="00D87D3C">
        <w:rPr>
          <w:rStyle w:val="rynqvb"/>
          <w:rFonts w:cstheme="minorHAnsi"/>
          <w:color w:val="3C4043"/>
        </w:rPr>
        <w:t xml:space="preserve"> and failure to mitigate climate change.</w:t>
      </w:r>
      <w:r w:rsidR="008C218B" w:rsidRPr="00D87D3C">
        <w:rPr>
          <w:rFonts w:cstheme="minorHAnsi"/>
        </w:rPr>
        <w:t xml:space="preserve"> Climate change with</w:t>
      </w:r>
      <w:r w:rsidR="008C218B" w:rsidRPr="004C478A">
        <w:rPr>
          <w:rFonts w:cstheme="minorHAnsi"/>
        </w:rPr>
        <w:t xml:space="preserve"> special regards </w:t>
      </w:r>
      <w:r w:rsidR="000A6230" w:rsidRPr="004C478A">
        <w:rPr>
          <w:rFonts w:cstheme="minorHAnsi"/>
        </w:rPr>
        <w:t>to</w:t>
      </w:r>
      <w:r w:rsidR="008C218B" w:rsidRPr="004C478A">
        <w:rPr>
          <w:rFonts w:cstheme="minorHAnsi"/>
        </w:rPr>
        <w:t xml:space="preserve"> adaptation </w:t>
      </w:r>
      <w:r w:rsidR="000A6230" w:rsidRPr="004C478A">
        <w:rPr>
          <w:rFonts w:cstheme="minorHAnsi"/>
        </w:rPr>
        <w:t>is defining the</w:t>
      </w:r>
      <w:r w:rsidR="008C218B" w:rsidRPr="004C478A">
        <w:rPr>
          <w:rFonts w:cstheme="minorHAnsi"/>
        </w:rPr>
        <w:t xml:space="preserve"> scope of work of this Pillar. Environmental and climate change risks </w:t>
      </w:r>
      <w:proofErr w:type="gramStart"/>
      <w:r w:rsidR="008C218B" w:rsidRPr="004C478A">
        <w:rPr>
          <w:rFonts w:cstheme="minorHAnsi"/>
        </w:rPr>
        <w:t>ha</w:t>
      </w:r>
      <w:r w:rsidR="000A6230" w:rsidRPr="004C478A">
        <w:rPr>
          <w:rFonts w:cstheme="minorHAnsi"/>
        </w:rPr>
        <w:t>ve</w:t>
      </w:r>
      <w:r w:rsidR="008C218B" w:rsidRPr="004C478A">
        <w:rPr>
          <w:rFonts w:cstheme="minorHAnsi"/>
        </w:rPr>
        <w:t xml:space="preserve"> to</w:t>
      </w:r>
      <w:proofErr w:type="gramEnd"/>
      <w:r w:rsidR="008C218B" w:rsidRPr="004C478A">
        <w:rPr>
          <w:rFonts w:cstheme="minorHAnsi"/>
        </w:rPr>
        <w:t xml:space="preserve"> be recognized and included in everyday activities to </w:t>
      </w:r>
      <w:r w:rsidR="000A6230" w:rsidRPr="004C478A">
        <w:rPr>
          <w:rFonts w:cstheme="minorHAnsi"/>
        </w:rPr>
        <w:t xml:space="preserve">generate needed </w:t>
      </w:r>
      <w:r w:rsidR="008C218B" w:rsidRPr="004C478A">
        <w:rPr>
          <w:rFonts w:cstheme="minorHAnsi"/>
        </w:rPr>
        <w:t>respon</w:t>
      </w:r>
      <w:r w:rsidR="000A6230" w:rsidRPr="004C478A">
        <w:rPr>
          <w:rFonts w:cstheme="minorHAnsi"/>
        </w:rPr>
        <w:t>se</w:t>
      </w:r>
      <w:r w:rsidR="008C218B" w:rsidRPr="004C478A">
        <w:rPr>
          <w:rFonts w:cstheme="minorHAnsi"/>
        </w:rPr>
        <w:t xml:space="preserve">. </w:t>
      </w:r>
    </w:p>
    <w:p w14:paraId="080E6692" w14:textId="5C2B8A0F" w:rsidR="007B1CAF" w:rsidRPr="004C478A" w:rsidRDefault="00FB1494">
      <w:pPr>
        <w:pStyle w:val="ListParagraph"/>
        <w:numPr>
          <w:ilvl w:val="0"/>
          <w:numId w:val="28"/>
        </w:numPr>
      </w:pPr>
      <w:r w:rsidRPr="004C478A">
        <w:rPr>
          <w:b/>
          <w:bCs/>
        </w:rPr>
        <w:t xml:space="preserve">Pillar 4 –Sustainable </w:t>
      </w:r>
      <w:r w:rsidR="00883EB9" w:rsidRPr="004C478A">
        <w:rPr>
          <w:b/>
          <w:bCs/>
        </w:rPr>
        <w:t>T</w:t>
      </w:r>
      <w:r w:rsidRPr="004C478A">
        <w:rPr>
          <w:b/>
          <w:bCs/>
        </w:rPr>
        <w:t xml:space="preserve">ourism </w:t>
      </w:r>
      <w:r w:rsidRPr="004C478A">
        <w:t xml:space="preserve">takes into consideration all the key dimensions of economic, environmental, </w:t>
      </w:r>
      <w:proofErr w:type="gramStart"/>
      <w:r w:rsidRPr="004C478A">
        <w:t>cultural</w:t>
      </w:r>
      <w:proofErr w:type="gramEnd"/>
      <w:r w:rsidRPr="004C478A">
        <w:t xml:space="preserve"> and social sustainability. The focus includes the digital and green transition of the tourism ecosystem considering relevant sectors and different public and private actors. It</w:t>
      </w:r>
      <w:r w:rsidR="001172A6" w:rsidRPr="004C478A">
        <w:t xml:space="preserve"> </w:t>
      </w:r>
      <w:r w:rsidRPr="004C478A">
        <w:t>also promotes innovative ways for tourism</w:t>
      </w:r>
      <w:r w:rsidR="009451B5" w:rsidRPr="004C478A">
        <w:t>.</w:t>
      </w:r>
      <w:r w:rsidR="000402F3" w:rsidRPr="004C478A">
        <w:t xml:space="preserve"> </w:t>
      </w:r>
      <w:r w:rsidR="004D2464" w:rsidRPr="004C478A">
        <w:t xml:space="preserve">The overall objective is to </w:t>
      </w:r>
      <w:r w:rsidR="004D2464" w:rsidRPr="004C478A">
        <w:rPr>
          <w:rFonts w:eastAsia="Times New Roman" w:cstheme="minorHAnsi"/>
          <w:lang w:eastAsia="de-DE"/>
        </w:rPr>
        <w:t xml:space="preserve">develop the full potential of the Region in terms of innovative, sustainable, responsible quality tourism. Diversification of tourism products and services, along with tackling seasonality, will boost business and create jobs.  </w:t>
      </w:r>
      <w:r w:rsidR="000402F3" w:rsidRPr="004C478A">
        <w:rPr>
          <w:rFonts w:cstheme="minorHAnsi"/>
        </w:rPr>
        <w:t xml:space="preserve"> </w:t>
      </w:r>
    </w:p>
    <w:p w14:paraId="2B819421" w14:textId="2F1ED8CB" w:rsidR="007B1CAF" w:rsidRPr="004C478A" w:rsidRDefault="00FB1494">
      <w:pPr>
        <w:pStyle w:val="ListParagraph"/>
        <w:numPr>
          <w:ilvl w:val="0"/>
          <w:numId w:val="28"/>
        </w:numPr>
      </w:pPr>
      <w:r w:rsidRPr="004C478A">
        <w:rPr>
          <w:b/>
          <w:bCs/>
        </w:rPr>
        <w:t>Pillar 5 –</w:t>
      </w:r>
      <w:r w:rsidR="002C1E79" w:rsidRPr="004C478A">
        <w:rPr>
          <w:b/>
          <w:bCs/>
        </w:rPr>
        <w:t xml:space="preserve"> </w:t>
      </w:r>
      <w:r w:rsidR="00A96A49" w:rsidRPr="004C478A">
        <w:rPr>
          <w:b/>
          <w:bCs/>
        </w:rPr>
        <w:t xml:space="preserve">Improved </w:t>
      </w:r>
      <w:r w:rsidRPr="004C478A">
        <w:rPr>
          <w:b/>
          <w:bCs/>
        </w:rPr>
        <w:t xml:space="preserve">Social </w:t>
      </w:r>
      <w:r w:rsidR="00A96A49" w:rsidRPr="004C478A">
        <w:rPr>
          <w:b/>
          <w:bCs/>
        </w:rPr>
        <w:t xml:space="preserve">Cohesion </w:t>
      </w:r>
      <w:r w:rsidRPr="004C478A">
        <w:t xml:space="preserve">promotes social </w:t>
      </w:r>
      <w:r w:rsidR="001B1B51" w:rsidRPr="004C478A">
        <w:t>progress</w:t>
      </w:r>
      <w:r w:rsidRPr="004C478A">
        <w:t xml:space="preserve"> concerning labour market opportunities and access and the involvement of future generations in decision making. In doing so, it addresses the importance of preserving and promoting the European social model, and solving social challenges that transcend national borders. An important focus is on skills and youth. </w:t>
      </w:r>
      <w:r w:rsidR="00CF3BA9" w:rsidRPr="004C478A">
        <w:t xml:space="preserve">The aim of the Social </w:t>
      </w:r>
      <w:r w:rsidR="004C478A" w:rsidRPr="004C478A">
        <w:t>P</w:t>
      </w:r>
      <w:r w:rsidR="00CF3BA9" w:rsidRPr="004C478A">
        <w:t xml:space="preserve">illar is to align the </w:t>
      </w:r>
      <w:del w:id="31" w:author="FP" w:date="2024-02-05T20:54:00Z">
        <w:r w:rsidR="00CF3BA9" w:rsidRPr="004C478A" w:rsidDel="00E32219">
          <w:delText>Adriatic-Ionian region</w:delText>
        </w:r>
      </w:del>
      <w:ins w:id="32" w:author="FP" w:date="2024-02-05T20:54:00Z">
        <w:r w:rsidR="00E32219">
          <w:t>Adriatic-Ionian Region</w:t>
        </w:r>
      </w:ins>
      <w:r w:rsidR="00CF3BA9" w:rsidRPr="004C478A">
        <w:t xml:space="preserve"> with the EU strategies and policies for strengthening focus on social change, and pair the green and digital transition with social transition. </w:t>
      </w:r>
      <w:proofErr w:type="gramStart"/>
      <w:r w:rsidR="00A96A49" w:rsidRPr="004C478A">
        <w:t xml:space="preserve">It </w:t>
      </w:r>
      <w:r w:rsidR="00CF3BA9" w:rsidRPr="004C478A">
        <w:t xml:space="preserve"> contribute</w:t>
      </w:r>
      <w:r w:rsidR="00A96A49" w:rsidRPr="004C478A">
        <w:t>s</w:t>
      </w:r>
      <w:proofErr w:type="gramEnd"/>
      <w:r w:rsidR="00CF3BA9" w:rsidRPr="004C478A">
        <w:t xml:space="preserve"> from the macroregional context to achieve equal opportunities, empowerment of women, youth engagement, and access to the labour market, as well as fair working conditions and social protection in the whole region. Cooperation between participating countries may inter alia include exchange of experiences, coordination of policy measures, definition of priorities and standardisation of approaches to solving social challenges that transcend national borders. </w:t>
      </w:r>
      <w:r w:rsidR="00CF3BA9" w:rsidRPr="004C478A">
        <w:lastRenderedPageBreak/>
        <w:t xml:space="preserve">The Social </w:t>
      </w:r>
      <w:r w:rsidR="00042A54">
        <w:t>P</w:t>
      </w:r>
      <w:r w:rsidR="00CF3BA9" w:rsidRPr="004C478A">
        <w:t xml:space="preserve">illar </w:t>
      </w:r>
      <w:r w:rsidR="00657691" w:rsidRPr="004C478A">
        <w:t>will</w:t>
      </w:r>
      <w:r w:rsidR="00CF3BA9" w:rsidRPr="004C478A">
        <w:t xml:space="preserve"> also work as a response to the requirements of the European Pillar of Social Rights, and it will also tackle the human rights dimension of the Economic and Investment Plan for the Western Balkans.</w:t>
      </w:r>
    </w:p>
    <w:p w14:paraId="251C8C75" w14:textId="21E398B8" w:rsidR="007B1CAF" w:rsidRPr="004C478A" w:rsidRDefault="00FB1494">
      <w:r w:rsidRPr="004C478A">
        <w:t xml:space="preserve">While the first four pillars are further developed based on the past EUSAIR Action Plan, the fifth, </w:t>
      </w:r>
      <w:r w:rsidR="00657691" w:rsidRPr="004C478A">
        <w:t xml:space="preserve">Improved </w:t>
      </w:r>
      <w:r w:rsidRPr="004C478A">
        <w:t xml:space="preserve">Social </w:t>
      </w:r>
      <w:r w:rsidR="00657691" w:rsidRPr="004C478A">
        <w:t xml:space="preserve">Cohesion </w:t>
      </w:r>
      <w:r w:rsidR="00042A54">
        <w:t>P</w:t>
      </w:r>
      <w:r w:rsidRPr="004C478A">
        <w:t xml:space="preserve">illar has only been decided upon in May 2023. Therefore, its content </w:t>
      </w:r>
      <w:r w:rsidR="00CF3BA9" w:rsidRPr="004C478A">
        <w:t xml:space="preserve">will </w:t>
      </w:r>
      <w:r w:rsidRPr="004C478A">
        <w:t xml:space="preserve">be further developed and detailed. </w:t>
      </w:r>
    </w:p>
    <w:p w14:paraId="28CEA4DA" w14:textId="09A14B64" w:rsidR="00BC756B" w:rsidRPr="004C478A" w:rsidRDefault="00BC756B" w:rsidP="00BC756B">
      <w:r w:rsidRPr="004C478A">
        <w:t xml:space="preserve">The </w:t>
      </w:r>
      <w:r w:rsidRPr="004C478A">
        <w:rPr>
          <w:b/>
        </w:rPr>
        <w:t>Action Plan revision process</w:t>
      </w:r>
      <w:r w:rsidRPr="004C478A">
        <w:t xml:space="preserve"> took place between January 2022 and June 2023. The revision process was </w:t>
      </w:r>
      <w:r w:rsidR="00F82D42" w:rsidRPr="004C478A">
        <w:t xml:space="preserve">led by relevant EUSAIR Presidencies (Albania from January 2022, Bosnia and Herzegovina from May 2022 and Croatia from May 2023) supported </w:t>
      </w:r>
      <w:r w:rsidRPr="004C478A">
        <w:t>by the EUSAIR Facility Point</w:t>
      </w:r>
      <w:r w:rsidR="00F64E0E" w:rsidRPr="004C478A">
        <w:t xml:space="preserve"> and included a</w:t>
      </w:r>
      <w:r w:rsidRPr="004C478A">
        <w:t xml:space="preserve"> wide range of relevant players of the EUSAIR community. Pillar Coordinators and members of the Thematic Steering Groups for each Pillar, the EUSAIR Governing Board and National Coordinators were involved. A specific </w:t>
      </w:r>
      <w:r w:rsidR="002C5845" w:rsidRPr="004C478A">
        <w:t xml:space="preserve">Revision </w:t>
      </w:r>
      <w:r w:rsidRPr="004C478A">
        <w:t>W</w:t>
      </w:r>
      <w:r w:rsidR="002C5845" w:rsidRPr="004C478A">
        <w:t>orking G</w:t>
      </w:r>
      <w:r w:rsidRPr="004C478A">
        <w:t>roup has been established by the</w:t>
      </w:r>
      <w:r w:rsidR="002C5845" w:rsidRPr="004C478A">
        <w:t xml:space="preserve"> G</w:t>
      </w:r>
      <w:r w:rsidRPr="004C478A">
        <w:t xml:space="preserve">overning </w:t>
      </w:r>
      <w:r w:rsidR="002C5845" w:rsidRPr="004C478A">
        <w:t>B</w:t>
      </w:r>
      <w:r w:rsidRPr="004C478A">
        <w:t>oard, with representatives of each participating countr</w:t>
      </w:r>
      <w:r w:rsidR="002C5845" w:rsidRPr="004C478A">
        <w:t>ies appointed by National C</w:t>
      </w:r>
      <w:r w:rsidRPr="004C478A">
        <w:t xml:space="preserve">oordinators. The </w:t>
      </w:r>
      <w:r w:rsidR="002C5845" w:rsidRPr="004C478A">
        <w:t>group provided guidance to the Facility P</w:t>
      </w:r>
      <w:r w:rsidRPr="004C478A">
        <w:t>oint and approved the work done at each step of the process.</w:t>
      </w:r>
    </w:p>
    <w:p w14:paraId="1A9708DA" w14:textId="5A5FC031" w:rsidR="00BC756B" w:rsidRPr="004C478A" w:rsidRDefault="00BC756B" w:rsidP="00BC756B">
      <w:r w:rsidRPr="004C478A">
        <w:t xml:space="preserve">The revision process </w:t>
      </w:r>
      <w:proofErr w:type="gramStart"/>
      <w:r w:rsidRPr="004C478A">
        <w:t>included also</w:t>
      </w:r>
      <w:proofErr w:type="gramEnd"/>
      <w:r w:rsidRPr="004C478A">
        <w:t xml:space="preserve"> moments of consultation, where stakeholders other than those directly involved in the EUSAIR were asked to provide inputs and comments. </w:t>
      </w:r>
    </w:p>
    <w:p w14:paraId="2F3B5BE1" w14:textId="77777777" w:rsidR="00BC756B" w:rsidRPr="004C478A" w:rsidRDefault="00BC756B" w:rsidP="00BC756B">
      <w:r w:rsidRPr="004C478A">
        <w:t xml:space="preserve">The overall timeline of the revision process is shown in </w:t>
      </w:r>
      <w:r w:rsidRPr="004C478A">
        <w:fldChar w:fldCharType="begin"/>
      </w:r>
      <w:r w:rsidRPr="004C478A">
        <w:instrText xml:space="preserve"> REF _Ref138946899 \h </w:instrText>
      </w:r>
      <w:r w:rsidRPr="004C478A">
        <w:fldChar w:fldCharType="separate"/>
      </w:r>
      <w:r w:rsidRPr="004C478A">
        <w:t>Figure 1.1</w:t>
      </w:r>
      <w:r w:rsidRPr="004C478A">
        <w:fldChar w:fldCharType="end"/>
      </w:r>
      <w:r w:rsidRPr="004C478A">
        <w:t xml:space="preserve">. </w:t>
      </w:r>
    </w:p>
    <w:p w14:paraId="1340818F" w14:textId="77777777" w:rsidR="00BC756B" w:rsidRPr="004C478A" w:rsidRDefault="00BC756B" w:rsidP="00BC756B">
      <w:r w:rsidRPr="004C478A">
        <w:t xml:space="preserve">The most important steps and milestones of the revision process were: </w:t>
      </w:r>
    </w:p>
    <w:p w14:paraId="2CB714FB" w14:textId="7FE9A4B5" w:rsidR="00BC756B" w:rsidRPr="004C478A" w:rsidRDefault="00BC756B" w:rsidP="00BC756B">
      <w:pPr>
        <w:pStyle w:val="ListParagraph"/>
        <w:numPr>
          <w:ilvl w:val="0"/>
          <w:numId w:val="24"/>
        </w:numPr>
      </w:pPr>
      <w:r w:rsidRPr="004C478A">
        <w:t>The first draft of the roadmap (January 2022)</w:t>
      </w:r>
    </w:p>
    <w:p w14:paraId="06ACA659" w14:textId="77777777" w:rsidR="00BC756B" w:rsidRPr="004C478A" w:rsidRDefault="00BC756B" w:rsidP="00BC756B">
      <w:pPr>
        <w:pStyle w:val="ListParagraph"/>
        <w:numPr>
          <w:ilvl w:val="0"/>
          <w:numId w:val="24"/>
        </w:numPr>
      </w:pPr>
      <w:r w:rsidRPr="004C478A">
        <w:t>Engagement of an external expert that shall facilitate the revision (February – March 2022)</w:t>
      </w:r>
    </w:p>
    <w:p w14:paraId="28764A8C" w14:textId="77777777" w:rsidR="00BC756B" w:rsidRPr="004C478A" w:rsidRDefault="00BC756B" w:rsidP="00BC756B">
      <w:pPr>
        <w:pStyle w:val="ListParagraph"/>
        <w:numPr>
          <w:ilvl w:val="0"/>
          <w:numId w:val="24"/>
        </w:numPr>
      </w:pPr>
      <w:r w:rsidRPr="004C478A">
        <w:t>M1: Agreement on the process (February to November 2022)</w:t>
      </w:r>
    </w:p>
    <w:p w14:paraId="49551AC1" w14:textId="6718400C" w:rsidR="00BC756B" w:rsidRPr="004C478A" w:rsidRDefault="00BC756B" w:rsidP="00BC756B">
      <w:pPr>
        <w:pStyle w:val="ListParagraph"/>
        <w:numPr>
          <w:ilvl w:val="0"/>
          <w:numId w:val="24"/>
        </w:numPr>
      </w:pPr>
      <w:r w:rsidRPr="004C478A">
        <w:t>Launch of EUSAIR</w:t>
      </w:r>
      <w:r w:rsidR="002C5845" w:rsidRPr="004C478A">
        <w:t>-</w:t>
      </w:r>
      <w:r w:rsidRPr="004C478A">
        <w:t xml:space="preserve">level public consultation with key stakeholders and interested </w:t>
      </w:r>
      <w:proofErr w:type="gramStart"/>
      <w:r w:rsidRPr="004C478A">
        <w:t>general public</w:t>
      </w:r>
      <w:proofErr w:type="gramEnd"/>
      <w:r w:rsidRPr="004C478A">
        <w:t xml:space="preserve"> including youth</w:t>
      </w:r>
      <w:r w:rsidRPr="004C478A">
        <w:tab/>
        <w:t>(May – June 2022)</w:t>
      </w:r>
    </w:p>
    <w:p w14:paraId="60F036C0" w14:textId="2AEC85E3" w:rsidR="00BC756B" w:rsidRPr="004C478A" w:rsidRDefault="00BC756B" w:rsidP="00BC756B">
      <w:pPr>
        <w:pStyle w:val="ListParagraph"/>
        <w:numPr>
          <w:ilvl w:val="0"/>
          <w:numId w:val="24"/>
        </w:numPr>
      </w:pPr>
      <w:r w:rsidRPr="004C478A">
        <w:t>EUSAIR</w:t>
      </w:r>
      <w:r w:rsidR="002C5845" w:rsidRPr="004C478A">
        <w:t>-</w:t>
      </w:r>
      <w:r w:rsidRPr="004C478A">
        <w:t>level public consultation report published (September 2022)</w:t>
      </w:r>
    </w:p>
    <w:p w14:paraId="7A715F61" w14:textId="2777CDD2" w:rsidR="00BC756B" w:rsidRPr="004C478A" w:rsidRDefault="00BC756B" w:rsidP="00BC756B">
      <w:pPr>
        <w:pStyle w:val="ListParagraph"/>
        <w:numPr>
          <w:ilvl w:val="0"/>
          <w:numId w:val="24"/>
        </w:numPr>
      </w:pPr>
      <w:r w:rsidRPr="004C478A">
        <w:t xml:space="preserve">Establishment of a </w:t>
      </w:r>
      <w:r w:rsidR="002C5845" w:rsidRPr="004C478A">
        <w:t>Revision Working G</w:t>
      </w:r>
      <w:r w:rsidRPr="004C478A">
        <w:t>roup (October/ November 2022)</w:t>
      </w:r>
    </w:p>
    <w:p w14:paraId="6A650133" w14:textId="1EAA880D" w:rsidR="00BC756B" w:rsidRPr="004C478A" w:rsidRDefault="00BC756B" w:rsidP="00BC756B">
      <w:pPr>
        <w:pStyle w:val="ListParagraph"/>
        <w:numPr>
          <w:ilvl w:val="0"/>
          <w:numId w:val="24"/>
        </w:numPr>
      </w:pPr>
      <w:r w:rsidRPr="004C478A">
        <w:t>Launching</w:t>
      </w:r>
      <w:r w:rsidR="002C5845" w:rsidRPr="004C478A">
        <w:t xml:space="preserve"> </w:t>
      </w:r>
      <w:r w:rsidRPr="004C478A">
        <w:t>of the internal EUSAIR consultation phase on the relevant EUSAIR levels (October 2022-January 2023)</w:t>
      </w:r>
    </w:p>
    <w:p w14:paraId="3FEBF032" w14:textId="2F4CEB58" w:rsidR="00BC756B" w:rsidRPr="004C478A" w:rsidRDefault="00BC756B" w:rsidP="00BC756B">
      <w:pPr>
        <w:pStyle w:val="ListParagraph"/>
        <w:numPr>
          <w:ilvl w:val="0"/>
          <w:numId w:val="24"/>
        </w:numPr>
      </w:pPr>
      <w:r w:rsidRPr="004C478A">
        <w:t>M2</w:t>
      </w:r>
      <w:r w:rsidR="002C5845" w:rsidRPr="004C478A">
        <w:t>: Agreement on the Action Plan Pillars, T</w:t>
      </w:r>
      <w:r w:rsidRPr="004C478A">
        <w:t>opics, structure, governance (February</w:t>
      </w:r>
      <w:r w:rsidR="002C5845" w:rsidRPr="004C478A">
        <w:t>-May</w:t>
      </w:r>
      <w:r w:rsidRPr="004C478A">
        <w:t xml:space="preserve"> 2023)</w:t>
      </w:r>
    </w:p>
    <w:p w14:paraId="596A92DE" w14:textId="56978EB5" w:rsidR="00BC756B" w:rsidRPr="004C478A" w:rsidRDefault="00BC756B" w:rsidP="00BC756B">
      <w:pPr>
        <w:pStyle w:val="ListParagraph"/>
        <w:numPr>
          <w:ilvl w:val="0"/>
          <w:numId w:val="24"/>
        </w:numPr>
      </w:pPr>
      <w:r w:rsidRPr="004C478A">
        <w:t>Second round of</w:t>
      </w:r>
      <w:r w:rsidR="002C5845" w:rsidRPr="004C478A">
        <w:t xml:space="preserve"> thematic consultation (March</w:t>
      </w:r>
      <w:r w:rsidRPr="004C478A">
        <w:t>-</w:t>
      </w:r>
      <w:r w:rsidR="002C5845" w:rsidRPr="004C478A">
        <w:t>June</w:t>
      </w:r>
      <w:r w:rsidRPr="004C478A">
        <w:t xml:space="preserve"> 2023)</w:t>
      </w:r>
    </w:p>
    <w:p w14:paraId="68912D48" w14:textId="4DEAA9AD" w:rsidR="00BC756B" w:rsidRPr="004C478A" w:rsidRDefault="00BC756B" w:rsidP="00BC756B">
      <w:pPr>
        <w:pStyle w:val="ListParagraph"/>
        <w:numPr>
          <w:ilvl w:val="0"/>
          <w:numId w:val="24"/>
        </w:numPr>
      </w:pPr>
      <w:r w:rsidRPr="004C478A">
        <w:t>M3: 1st Draft Action Plan (June 2023)</w:t>
      </w:r>
    </w:p>
    <w:p w14:paraId="3E7C3E92" w14:textId="2724F403" w:rsidR="002C5845" w:rsidRPr="004C478A" w:rsidRDefault="002C5845" w:rsidP="00BC756B">
      <w:pPr>
        <w:pStyle w:val="ListParagraph"/>
        <w:numPr>
          <w:ilvl w:val="0"/>
          <w:numId w:val="24"/>
        </w:numPr>
      </w:pPr>
      <w:r w:rsidRPr="004C478A">
        <w:t>Gathering feedback from regional/national and EC levels (July-September 2023)</w:t>
      </w:r>
    </w:p>
    <w:p w14:paraId="24830CCF" w14:textId="77777777" w:rsidR="00BC756B" w:rsidRPr="004C478A" w:rsidRDefault="00BC756B" w:rsidP="00BC756B">
      <w:pPr>
        <w:pStyle w:val="ListParagraph"/>
        <w:numPr>
          <w:ilvl w:val="0"/>
          <w:numId w:val="24"/>
        </w:numPr>
      </w:pPr>
      <w:r w:rsidRPr="004C478A">
        <w:t>Final round of internal EUSAIR consultation (September 2023)</w:t>
      </w:r>
    </w:p>
    <w:p w14:paraId="528F1905" w14:textId="77777777" w:rsidR="00BC756B" w:rsidRPr="004C478A" w:rsidRDefault="00BC756B" w:rsidP="00BC756B">
      <w:pPr>
        <w:pStyle w:val="ListParagraph"/>
        <w:numPr>
          <w:ilvl w:val="0"/>
          <w:numId w:val="24"/>
        </w:numPr>
      </w:pPr>
      <w:r w:rsidRPr="004C478A">
        <w:t>M4: Input document for EC Action Plan Staff Working Document (SWD) (October 2023)</w:t>
      </w:r>
    </w:p>
    <w:p w14:paraId="56BFBB04" w14:textId="78B31209" w:rsidR="00BC756B" w:rsidRPr="004C478A" w:rsidRDefault="00BC756B" w:rsidP="00BC756B">
      <w:pPr>
        <w:pStyle w:val="Caption"/>
        <w:keepNext/>
      </w:pPr>
      <w:r w:rsidRPr="004C478A">
        <w:t xml:space="preserve">Figure </w:t>
      </w:r>
      <w:r w:rsidR="002A6BC2">
        <w:fldChar w:fldCharType="begin"/>
      </w:r>
      <w:r w:rsidR="002A6BC2">
        <w:instrText xml:space="preserve"> STYLEREF 1 \s </w:instrText>
      </w:r>
      <w:r w:rsidR="002A6BC2">
        <w:fldChar w:fldCharType="separate"/>
      </w:r>
      <w:r w:rsidRPr="004C478A">
        <w:t>1</w:t>
      </w:r>
      <w:r w:rsidR="002A6BC2">
        <w:fldChar w:fldCharType="end"/>
      </w:r>
      <w:r w:rsidRPr="004C478A">
        <w:t>.</w:t>
      </w:r>
      <w:r w:rsidR="002A6BC2">
        <w:fldChar w:fldCharType="begin"/>
      </w:r>
      <w:r w:rsidR="002A6BC2">
        <w:instrText xml:space="preserve"> SEQ Figure \* ARABIC \s 1 </w:instrText>
      </w:r>
      <w:r w:rsidR="002A6BC2">
        <w:fldChar w:fldCharType="separate"/>
      </w:r>
      <w:r w:rsidRPr="004C478A">
        <w:t>1</w:t>
      </w:r>
      <w:r w:rsidR="002A6BC2">
        <w:fldChar w:fldCharType="end"/>
      </w:r>
      <w:r w:rsidRPr="004C478A">
        <w:tab/>
        <w:t>Timeline of the rev</w:t>
      </w:r>
      <w:r w:rsidR="002C5845" w:rsidRPr="004C478A">
        <w:t>ision of the EUSAIR Action Plan</w:t>
      </w:r>
    </w:p>
    <w:p w14:paraId="14767F5E" w14:textId="4E110E27" w:rsidR="00BC756B" w:rsidRDefault="00BC756B" w:rsidP="00BC756B"/>
    <w:p w14:paraId="7F58BC3D" w14:textId="2314231B" w:rsidR="00E046A1" w:rsidRDefault="00E046A1" w:rsidP="00BC756B"/>
    <w:p w14:paraId="5693942E" w14:textId="6184773F" w:rsidR="00E046A1" w:rsidRDefault="00E046A1" w:rsidP="00BC756B"/>
    <w:p w14:paraId="31DF99E2" w14:textId="77777777" w:rsidR="00E046A1" w:rsidRPr="004C478A" w:rsidRDefault="00E046A1" w:rsidP="00BC756B"/>
    <w:p w14:paraId="4867E786" w14:textId="77777777" w:rsidR="00BC756B" w:rsidRPr="004C478A" w:rsidRDefault="00BC756B"/>
    <w:p w14:paraId="04BE2B2D" w14:textId="4CE66BEE" w:rsidR="007B1CAF" w:rsidRPr="004C478A" w:rsidRDefault="00FB1494">
      <w:pPr>
        <w:pStyle w:val="Heading2-Intro"/>
      </w:pPr>
      <w:bookmarkStart w:id="33" w:name="_Toc146498594"/>
      <w:bookmarkStart w:id="34" w:name="_Toc146498595"/>
      <w:bookmarkStart w:id="35" w:name="_Toc146498596"/>
      <w:bookmarkStart w:id="36" w:name="_Toc137819286"/>
      <w:bookmarkStart w:id="37" w:name="_Toc140591962"/>
      <w:bookmarkStart w:id="38" w:name="_Toc158064380"/>
      <w:bookmarkEnd w:id="33"/>
      <w:bookmarkEnd w:id="34"/>
      <w:bookmarkEnd w:id="35"/>
      <w:r w:rsidRPr="004C478A">
        <w:t>Horizontal &amp; cross-cutting topics</w:t>
      </w:r>
      <w:bookmarkEnd w:id="36"/>
      <w:bookmarkEnd w:id="37"/>
      <w:bookmarkEnd w:id="38"/>
    </w:p>
    <w:p w14:paraId="0E8B097C" w14:textId="076CF73F" w:rsidR="007B1CAF" w:rsidRPr="004C478A" w:rsidRDefault="00FB1494">
      <w:r w:rsidRPr="004C478A">
        <w:t xml:space="preserve">Considering the interdisciplinary nature of the challenges and opportunities addressed by the EUSAIR, and its wideness, the </w:t>
      </w:r>
      <w:r w:rsidR="00385DFC" w:rsidRPr="004C478A">
        <w:t>P</w:t>
      </w:r>
      <w:r w:rsidRPr="004C478A">
        <w:t xml:space="preserve">illars are highly interrelated, and some issues cut across </w:t>
      </w:r>
      <w:r w:rsidR="00385DFC" w:rsidRPr="004C478A">
        <w:t>P</w:t>
      </w:r>
      <w:r w:rsidRPr="004C478A">
        <w:t xml:space="preserve">illars. Therefore, the EUSAIR encourages </w:t>
      </w:r>
      <w:r w:rsidR="00385DFC" w:rsidRPr="004C478A">
        <w:t>an integrated</w:t>
      </w:r>
      <w:r w:rsidRPr="004C478A">
        <w:t xml:space="preserve"> or transversal approach highlighting interdependences between its </w:t>
      </w:r>
      <w:r w:rsidR="00385DFC" w:rsidRPr="004C478A">
        <w:t>P</w:t>
      </w:r>
      <w:r w:rsidRPr="004C478A">
        <w:t>illars.</w:t>
      </w:r>
    </w:p>
    <w:p w14:paraId="06F78D00" w14:textId="43954C73" w:rsidR="007B1CAF" w:rsidRPr="004C478A" w:rsidRDefault="00FB1494">
      <w:proofErr w:type="gramStart"/>
      <w:r w:rsidRPr="004C478A">
        <w:t>In order to</w:t>
      </w:r>
      <w:proofErr w:type="gramEnd"/>
      <w:r w:rsidRPr="004C478A">
        <w:t xml:space="preserve"> implement this integrated or transversal approach, horizontal and cross-cutting issues have been identified which shall ensure that important topics are addressed </w:t>
      </w:r>
      <w:r w:rsidR="00385DFC" w:rsidRPr="004C478A">
        <w:t>adequately</w:t>
      </w:r>
      <w:r w:rsidRPr="004C478A">
        <w:t xml:space="preserve"> under the respective </w:t>
      </w:r>
      <w:r w:rsidR="00385DFC" w:rsidRPr="004C478A">
        <w:t>P</w:t>
      </w:r>
      <w:r w:rsidRPr="004C478A">
        <w:t xml:space="preserve">illars. The Action Plan outlines the general understanding of the horizontal and cross-cutting issues. During the implementation of the Action Plan, they need to be integrated </w:t>
      </w:r>
      <w:r w:rsidR="0007620E" w:rsidRPr="004C478A">
        <w:t xml:space="preserve">when appropriate </w:t>
      </w:r>
      <w:r w:rsidRPr="004C478A">
        <w:t xml:space="preserve">into the </w:t>
      </w:r>
      <w:r w:rsidR="00385DFC" w:rsidRPr="004C478A">
        <w:t>A</w:t>
      </w:r>
      <w:r w:rsidRPr="004C478A">
        <w:t xml:space="preserve">ctions proposed in the process of putting the Action Plan into practice. </w:t>
      </w:r>
    </w:p>
    <w:p w14:paraId="61E90041" w14:textId="0639AB4C" w:rsidR="007B1CAF" w:rsidRPr="004C478A" w:rsidRDefault="00FB1494">
      <w:r w:rsidRPr="004C478A">
        <w:rPr>
          <w:b/>
          <w:bCs/>
        </w:rPr>
        <w:t>Horizontal topics</w:t>
      </w:r>
      <w:r w:rsidRPr="004C478A">
        <w:t xml:space="preserve"> are topics of utmost importance for the EUSAIR and for the future of the </w:t>
      </w:r>
      <w:del w:id="39" w:author="FP" w:date="2024-02-05T20:55:00Z">
        <w:r w:rsidRPr="004C478A" w:rsidDel="00E32219">
          <w:delText>Adriatic-Ionian region</w:delText>
        </w:r>
      </w:del>
      <w:ins w:id="40" w:author="FP" w:date="2024-02-05T20:55:00Z">
        <w:r w:rsidR="00E32219">
          <w:t>Adriatic-Ionian Region</w:t>
        </w:r>
      </w:ins>
      <w:r w:rsidRPr="004C478A">
        <w:t xml:space="preserve"> which need to be addressed by all </w:t>
      </w:r>
      <w:r w:rsidR="00385DFC" w:rsidRPr="004C478A">
        <w:t>P</w:t>
      </w:r>
      <w:r w:rsidRPr="004C478A">
        <w:t xml:space="preserve">illars and </w:t>
      </w:r>
      <w:r w:rsidR="00385DFC" w:rsidRPr="004C478A">
        <w:t>T</w:t>
      </w:r>
      <w:r w:rsidRPr="004C478A">
        <w:t>opics. These topics are:</w:t>
      </w:r>
    </w:p>
    <w:p w14:paraId="42BBB3DA" w14:textId="7A0879BB" w:rsidR="007B1CAF" w:rsidRPr="004C478A" w:rsidRDefault="00FB1494">
      <w:pPr>
        <w:pStyle w:val="ListParagraph"/>
        <w:numPr>
          <w:ilvl w:val="0"/>
          <w:numId w:val="26"/>
        </w:numPr>
      </w:pPr>
      <w:r w:rsidRPr="004C478A">
        <w:rPr>
          <w:b/>
          <w:bCs/>
        </w:rPr>
        <w:t>Enlargement.</w:t>
      </w:r>
      <w:r w:rsidRPr="004C478A">
        <w:t xml:space="preserve"> The enlargement of the EU through the envisaged EU membership of Western Balkan candidate countries is a central development feature in the region. All </w:t>
      </w:r>
      <w:r w:rsidR="00385DFC" w:rsidRPr="004C478A">
        <w:t>P</w:t>
      </w:r>
      <w:r w:rsidRPr="004C478A">
        <w:t xml:space="preserve">illars and all their </w:t>
      </w:r>
      <w:r w:rsidR="00385DFC" w:rsidRPr="004C478A">
        <w:t>T</w:t>
      </w:r>
      <w:r w:rsidRPr="004C478A">
        <w:t xml:space="preserve">opics, where relevant, shall contribute to the EU enlargement processes in the </w:t>
      </w:r>
      <w:del w:id="41" w:author="FP" w:date="2024-02-05T20:55:00Z">
        <w:r w:rsidRPr="004C478A" w:rsidDel="00E32219">
          <w:delText>Adriatic-Ionian region</w:delText>
        </w:r>
      </w:del>
      <w:ins w:id="42" w:author="FP" w:date="2024-02-05T20:55:00Z">
        <w:r w:rsidR="00E32219">
          <w:t>Adriatic-Ionian Region</w:t>
        </w:r>
      </w:ins>
      <w:r w:rsidRPr="004C478A">
        <w:t xml:space="preserve"> and help the candidate countries to prepare their accession. </w:t>
      </w:r>
      <w:r w:rsidR="00FE4DE1" w:rsidRPr="00FE4DE1">
        <w:t xml:space="preserve">The EU's commitment to the Green Agenda for the Western Balkans and substantial investment through the Economic and Investment Plan emphasise the importance of good environmental governance. Simultaneously, it presents a unique opportunity to accelerate the region's transition to greener economies. Chapters 22 and 27 of the acquis have pivotal roles in guiding the Western Balkans' efforts towards sustainable growth. </w:t>
      </w:r>
      <w:bookmarkStart w:id="43" w:name="_Hlk149826790"/>
      <w:r w:rsidR="00FE4DE1" w:rsidRPr="00FE4DE1">
        <w:t xml:space="preserve">The implementation of these chapters requires significant administrative capacities and strategic planning that the Strategy </w:t>
      </w:r>
      <w:r w:rsidR="00FE4DE1">
        <w:t>will</w:t>
      </w:r>
      <w:r w:rsidR="00FE4DE1" w:rsidRPr="00FE4DE1">
        <w:t xml:space="preserve"> help to develop.</w:t>
      </w:r>
      <w:r w:rsidR="00FE4DE1">
        <w:t xml:space="preserve"> Since </w:t>
      </w:r>
      <w:r w:rsidR="00FE4DE1" w:rsidRPr="00FE4DE1">
        <w:t>the biggest proportion of the acquis is implemented by local authorities</w:t>
      </w:r>
      <w:r w:rsidR="00FE4DE1">
        <w:t xml:space="preserve"> their participation will be strongly encouraged.</w:t>
      </w:r>
    </w:p>
    <w:bookmarkEnd w:id="43"/>
    <w:p w14:paraId="35EF7DCD" w14:textId="610DF307" w:rsidR="007B1CAF" w:rsidRPr="004C478A" w:rsidRDefault="00FB1494">
      <w:pPr>
        <w:pStyle w:val="ListParagraph"/>
        <w:numPr>
          <w:ilvl w:val="0"/>
          <w:numId w:val="26"/>
        </w:numPr>
      </w:pPr>
      <w:r w:rsidRPr="004C478A">
        <w:rPr>
          <w:b/>
          <w:bCs/>
        </w:rPr>
        <w:t>Capacity building.</w:t>
      </w:r>
      <w:r w:rsidRPr="004C478A">
        <w:t xml:space="preserve"> High quality government, governance and capacities are a pre-condition for economic and social prosperity and cohesion. All </w:t>
      </w:r>
      <w:r w:rsidR="00385DFC" w:rsidRPr="004C478A">
        <w:t>P</w:t>
      </w:r>
      <w:r w:rsidRPr="004C478A">
        <w:t xml:space="preserve">illars and all their </w:t>
      </w:r>
      <w:r w:rsidR="00385DFC" w:rsidRPr="004C478A">
        <w:br/>
        <w:t>T</w:t>
      </w:r>
      <w:r w:rsidRPr="004C478A">
        <w:t>opics, where relevant</w:t>
      </w:r>
      <w:r w:rsidR="0007620E" w:rsidRPr="004C478A">
        <w:t xml:space="preserve"> </w:t>
      </w:r>
      <w:proofErr w:type="gramStart"/>
      <w:r w:rsidR="0007620E" w:rsidRPr="004C478A">
        <w:t>and  necessary</w:t>
      </w:r>
      <w:proofErr w:type="gramEnd"/>
      <w:r w:rsidRPr="004C478A">
        <w:t>, shall contribute to capacity building and to the quality of governance in the region</w:t>
      </w:r>
      <w:r w:rsidR="00385DFC" w:rsidRPr="004C478A">
        <w:t>.</w:t>
      </w:r>
      <w:r w:rsidRPr="004C478A">
        <w:t xml:space="preserve"> </w:t>
      </w:r>
      <w:proofErr w:type="gramStart"/>
      <w:r w:rsidRPr="004C478A">
        <w:t>In particular, policy</w:t>
      </w:r>
      <w:proofErr w:type="gramEnd"/>
      <w:r w:rsidRPr="004C478A">
        <w:t xml:space="preserve"> coherence for sustainable development shall be taken into account in order to allow for the </w:t>
      </w:r>
      <w:r w:rsidR="00614590">
        <w:t>5</w:t>
      </w:r>
      <w:r w:rsidRPr="004C478A">
        <w:t xml:space="preserve"> Pillars to be carried out in a mutually supported and integrated way. </w:t>
      </w:r>
    </w:p>
    <w:p w14:paraId="3FB9DF83" w14:textId="1172A2E4" w:rsidR="007B1CAF" w:rsidRPr="00BF5D21" w:rsidRDefault="00FB1494">
      <w:pPr>
        <w:pStyle w:val="ListParagraph"/>
        <w:numPr>
          <w:ilvl w:val="0"/>
          <w:numId w:val="26"/>
        </w:numPr>
        <w:rPr>
          <w:ins w:id="44" w:author="SI" w:date="2023-12-13T11:53:00Z"/>
        </w:rPr>
      </w:pPr>
      <w:r w:rsidRPr="004C478A">
        <w:rPr>
          <w:b/>
          <w:bCs/>
        </w:rPr>
        <w:t>Innovation and research</w:t>
      </w:r>
      <w:del w:id="45" w:author="SI" w:date="2023-12-13T11:52:00Z">
        <w:r w:rsidRPr="00B04974" w:rsidDel="00B04974">
          <w:rPr>
            <w:rPrChange w:id="46" w:author="SI" w:date="2023-12-13T11:50:00Z">
              <w:rPr>
                <w:b/>
                <w:bCs/>
              </w:rPr>
            </w:rPrChange>
          </w:rPr>
          <w:delText>.</w:delText>
        </w:r>
      </w:del>
      <w:r w:rsidRPr="004C478A">
        <w:t xml:space="preserve"> </w:t>
      </w:r>
      <w:ins w:id="47" w:author="SI" w:date="2023-12-13T11:50:00Z">
        <w:r w:rsidR="00B04974" w:rsidRPr="00B04974">
          <w:t xml:space="preserve">in accordance with national/regional smart specialisation strategies. </w:t>
        </w:r>
      </w:ins>
      <w:r w:rsidRPr="004C478A">
        <w:t>Future oriented development requires research to generate knowledge and innovation</w:t>
      </w:r>
      <w:r w:rsidR="00385DFC" w:rsidRPr="004C478A">
        <w:t xml:space="preserve"> </w:t>
      </w:r>
      <w:r w:rsidRPr="004C478A">
        <w:t xml:space="preserve">to transfer the available knowledge both in terms of technology and social implication, and the ability to translate innovations into new products, </w:t>
      </w:r>
      <w:proofErr w:type="gramStart"/>
      <w:r w:rsidRPr="004C478A">
        <w:t>markets</w:t>
      </w:r>
      <w:proofErr w:type="gramEnd"/>
      <w:r w:rsidRPr="004C478A">
        <w:t xml:space="preserve"> and services. All </w:t>
      </w:r>
      <w:r w:rsidR="00385DFC" w:rsidRPr="004C478A">
        <w:t>P</w:t>
      </w:r>
      <w:r w:rsidRPr="004C478A">
        <w:t xml:space="preserve">illars </w:t>
      </w:r>
      <w:r w:rsidR="00385DFC" w:rsidRPr="004C478A">
        <w:t>a</w:t>
      </w:r>
      <w:r w:rsidRPr="004C478A">
        <w:t xml:space="preserve">nd all their </w:t>
      </w:r>
      <w:r w:rsidR="00062B67" w:rsidRPr="004C478A">
        <w:t>T</w:t>
      </w:r>
      <w:r w:rsidRPr="004C478A">
        <w:t>opics, where relevant, shall contribute to strengthening research and innovation and link to relevant smart specialisation strategies and processes</w:t>
      </w:r>
      <w:r w:rsidR="000776C6" w:rsidRPr="004C478A">
        <w:t xml:space="preserve">. </w:t>
      </w:r>
      <w:ins w:id="48" w:author="SI" w:date="2023-12-13T11:52:00Z">
        <w:r w:rsidR="00B04974" w:rsidRPr="00B04974">
          <w:t xml:space="preserve">This should be done through </w:t>
        </w:r>
        <w:proofErr w:type="gramStart"/>
        <w:r w:rsidR="00B04974" w:rsidRPr="00B04974">
          <w:t>better  and</w:t>
        </w:r>
        <w:proofErr w:type="gramEnd"/>
        <w:r w:rsidR="00B04974" w:rsidRPr="00B04974">
          <w:t xml:space="preserve"> stronger cooperation between national/regional governance structures responsible for smart specialisation strategies implementation in the countries/regions and stakeholders (regional, clusters, etc.) in the Adriatic Ionian region. </w:t>
        </w:r>
        <w:r w:rsidR="00B04974" w:rsidRPr="00B04974">
          <w:lastRenderedPageBreak/>
          <w:t xml:space="preserve">Though this wider RDI potential and critical mass within Adriatic Ionian region will be achieved. Respective stakeholders should position themselves tighter together, building on existing and establishing new value chains also on a global scale. </w:t>
        </w:r>
      </w:ins>
      <w:r w:rsidR="00614590" w:rsidRPr="003008B9">
        <w:rPr>
          <w:color w:val="000000" w:themeColor="text1"/>
        </w:rPr>
        <w:t xml:space="preserve">Science driven transformations are urgently needed to enable steeper progress towards the UN Sustainable Development Goals.  </w:t>
      </w:r>
    </w:p>
    <w:p w14:paraId="75DFB1A2" w14:textId="79D2F3E4" w:rsidR="00B04974" w:rsidRPr="004C478A" w:rsidRDefault="00B04974" w:rsidP="00BF5D21">
      <w:pPr>
        <w:ind w:left="720"/>
      </w:pPr>
      <w:ins w:id="49" w:author="SI" w:date="2023-12-13T11:54:00Z">
        <w:r w:rsidRPr="00B04974">
          <w:t xml:space="preserve">Suggested activities between smart specialisation governance structures and innovation support systems should lead to creation of specific R&amp;D projects, via new or existing cooperation platforms, support services, infrastructures. Cooperation should strive to support innovation upscaling, exchange good practises (and other tools) to increase efficiency of supportive environments in the region, shifting focus from public to private sector support. Building on the results of already realised projects, their stakeholders and results should be used as a basis for the future work and cooperation.  </w:t>
        </w:r>
      </w:ins>
    </w:p>
    <w:p w14:paraId="58C08DB7" w14:textId="25B1A9DB" w:rsidR="007B1CAF" w:rsidRPr="004C478A" w:rsidRDefault="00FB1494">
      <w:r w:rsidRPr="004C478A">
        <w:t xml:space="preserve">It goes without saying, climate change and the green transition to a carbon-neutral Europe are also widely considered </w:t>
      </w:r>
      <w:r w:rsidR="00385DFC" w:rsidRPr="004C478A">
        <w:t>by</w:t>
      </w:r>
      <w:r w:rsidRPr="004C478A">
        <w:t xml:space="preserve"> </w:t>
      </w:r>
      <w:r w:rsidR="003008B9">
        <w:t xml:space="preserve">all </w:t>
      </w:r>
      <w:r w:rsidR="00385DFC" w:rsidRPr="004C478A">
        <w:t>P</w:t>
      </w:r>
      <w:r w:rsidRPr="004C478A">
        <w:t>illars. They are of particular importance as the region – and especially the Western Balkan – is one of the regions in Europe that is most heavily affected by the impact of climate change, as it might face considerable increases in temperature. Estimations suggest temperature may increase by 1.7 to 4.0°C, and even exceeding 5.0°C by the end of the century, depending on the global effort in greenhouse gasses emission reduction (see Green Agenda for the West Balkans 2021-2030).</w:t>
      </w:r>
    </w:p>
    <w:p w14:paraId="7A9FEBD0" w14:textId="77777777" w:rsidR="00062B67" w:rsidRPr="004C478A" w:rsidRDefault="00062B67" w:rsidP="00062B67">
      <w:r w:rsidRPr="004C478A">
        <w:t>EUSAIR activities will contribute to the green transition to a carbon-neutral Europe by organising the EUSAIR-related meetings as low-carbon events. As far as possible adoption will be made of virtual meetings while in the case of physical meetings the most climate friendly modes of transport and organisation will be chosen, and possible additional carbon emissions will be compensated through carbon offsetting measures.</w:t>
      </w:r>
    </w:p>
    <w:p w14:paraId="6E09793F" w14:textId="4734F5F2" w:rsidR="007B1CAF" w:rsidRPr="004C478A" w:rsidRDefault="00FB1494">
      <w:r w:rsidRPr="004C478A">
        <w:t xml:space="preserve">It also goes without saying, that the principle of equal opportunities and gender equality are essential to all parts of the Action Plan. The European Pillar of Social Rights on Gender Equality, as well as the EU Gender Equality Strategy 2020-2025, the EU Pay Transparency </w:t>
      </w:r>
      <w:proofErr w:type="gramStart"/>
      <w:r w:rsidRPr="004C478A">
        <w:t>Directive</w:t>
      </w:r>
      <w:proofErr w:type="gramEnd"/>
      <w:r w:rsidRPr="004C478A">
        <w:t xml:space="preserve"> and the EU Directive on combating violence against women and domestic violence are to be considered by all </w:t>
      </w:r>
      <w:r w:rsidR="00595EE9" w:rsidRPr="004C478A">
        <w:t>P</w:t>
      </w:r>
      <w:r w:rsidRPr="004C478A">
        <w:t xml:space="preserve">illars. </w:t>
      </w:r>
      <w:ins w:id="50" w:author="MROSP" w:date="2023-12-12T12:35:00Z">
        <w:r w:rsidR="00930D2A" w:rsidRPr="00633CC4">
          <w:t xml:space="preserve">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w:t>
        </w:r>
      </w:ins>
      <w:ins w:id="51" w:author="MROSP" w:date="2023-12-12T12:36:00Z">
        <w:r w:rsidR="00930D2A" w:rsidRPr="00633CC4">
          <w:t>opportunities,</w:t>
        </w:r>
      </w:ins>
      <w:ins w:id="52" w:author="MROSP" w:date="2023-12-12T12:35:00Z">
        <w:r w:rsidR="00930D2A" w:rsidRPr="00633CC4">
          <w:t xml:space="preserve"> and suppression of discrimination. Activities within EUSAIR will be encouraged to include activities that specifically address issues of gender equality and the inclusion of marginalized groups.</w:t>
        </w:r>
      </w:ins>
    </w:p>
    <w:p w14:paraId="7C7D68EF" w14:textId="17B0D52F" w:rsidR="007B1CAF" w:rsidRPr="004C478A" w:rsidRDefault="00FB1494">
      <w:r w:rsidRPr="004C478A">
        <w:rPr>
          <w:b/>
          <w:bCs/>
        </w:rPr>
        <w:t>Cross-cutting topics</w:t>
      </w:r>
      <w:r w:rsidRPr="004C478A">
        <w:t xml:space="preserve"> are topics which could have been thematic pillars </w:t>
      </w:r>
      <w:proofErr w:type="gramStart"/>
      <w:r w:rsidRPr="004C478A">
        <w:t>in their own right but</w:t>
      </w:r>
      <w:proofErr w:type="gramEnd"/>
      <w:r w:rsidRPr="004C478A">
        <w:t xml:space="preserve"> were found to overlap with the </w:t>
      </w:r>
      <w:r w:rsidR="00595EE9" w:rsidRPr="004C478A">
        <w:t>existing P</w:t>
      </w:r>
      <w:r w:rsidRPr="004C478A">
        <w:t>illars</w:t>
      </w:r>
      <w:del w:id="53" w:author="SI" w:date="2023-12-13T11:55:00Z">
        <w:r w:rsidRPr="004C478A" w:rsidDel="00B04974">
          <w:delText>.</w:delText>
        </w:r>
      </w:del>
      <w:r w:rsidRPr="004C478A">
        <w:t xml:space="preserve"> </w:t>
      </w:r>
      <w:ins w:id="54" w:author="SI" w:date="2023-12-13T11:55:00Z">
        <w:r w:rsidR="00B04974" w:rsidRPr="00B04974">
          <w:t>(it should also be noted that all described cross-cutting topics are relevant and heavily addressed in respective S3s).</w:t>
        </w:r>
        <w:r w:rsidR="00B04974">
          <w:t xml:space="preserve"> </w:t>
        </w:r>
      </w:ins>
      <w:r w:rsidRPr="004C478A">
        <w:t xml:space="preserve">Therefore, these topics have been defined as cross-cutting as they are to be addressed by several </w:t>
      </w:r>
      <w:r w:rsidR="00595EE9" w:rsidRPr="004C478A">
        <w:t>T</w:t>
      </w:r>
      <w:r w:rsidRPr="004C478A">
        <w:t xml:space="preserve">opics of the </w:t>
      </w:r>
      <w:r w:rsidR="00595EE9" w:rsidRPr="004C478A">
        <w:t>P</w:t>
      </w:r>
      <w:r w:rsidRPr="004C478A">
        <w:t>illars. These topics are:</w:t>
      </w:r>
    </w:p>
    <w:p w14:paraId="0DF9C6F6" w14:textId="0A2C8CB6" w:rsidR="00B04974" w:rsidRDefault="00FB1494" w:rsidP="00B04974">
      <w:pPr>
        <w:pStyle w:val="ListParagraph"/>
        <w:numPr>
          <w:ilvl w:val="0"/>
          <w:numId w:val="27"/>
        </w:numPr>
        <w:rPr>
          <w:ins w:id="55" w:author="SI" w:date="2023-12-13T11:56:00Z"/>
        </w:rPr>
      </w:pPr>
      <w:r w:rsidRPr="00B04974">
        <w:rPr>
          <w:b/>
          <w:bCs/>
        </w:rPr>
        <w:t>Circular economy.</w:t>
      </w:r>
      <w:r w:rsidRPr="004C478A">
        <w:t xml:space="preserve"> The green transition requires to make circularity work for people, </w:t>
      </w:r>
      <w:proofErr w:type="gramStart"/>
      <w:r w:rsidRPr="004C478A">
        <w:t>regions</w:t>
      </w:r>
      <w:proofErr w:type="gramEnd"/>
      <w:r w:rsidRPr="004C478A">
        <w:t xml:space="preserve"> and cities. This implies </w:t>
      </w:r>
      <w:proofErr w:type="gramStart"/>
      <w:r w:rsidRPr="004C478A">
        <w:t>implementing  circular</w:t>
      </w:r>
      <w:proofErr w:type="gramEnd"/>
      <w:r w:rsidRPr="004C478A">
        <w:t xml:space="preserve"> economy approaches in a wide range of sectors. </w:t>
      </w:r>
      <w:proofErr w:type="gramStart"/>
      <w:ins w:id="56" w:author="SI" w:date="2023-12-13T11:56:00Z">
        <w:r w:rsidR="00B04974" w:rsidRPr="00B04974">
          <w:t>In order to</w:t>
        </w:r>
        <w:proofErr w:type="gramEnd"/>
        <w:r w:rsidR="00B04974" w:rsidRPr="00B04974">
          <w:t xml:space="preserve"> increase development and implementation of circular economy, activities should be focused on connecting (national/regional) circular economy entities responsible for national/regional coordination in participating countries, searching for synergies in </w:t>
        </w:r>
        <w:r w:rsidR="00B04974" w:rsidRPr="00B04974">
          <w:lastRenderedPageBreak/>
          <w:t xml:space="preserve">achieving EU policy goals. Good practices present a useful source of information for capacity building and exchange of experience between participating countries, however new solutions through system innovation approach should be sought as well. With involvement of national/regional stakeholders this would support matchmaking and development of value chains in the entire region encourage uptake of EU initiatives related to circular economy in Western Balkan countries. </w:t>
        </w:r>
      </w:ins>
    </w:p>
    <w:p w14:paraId="722F8D2F" w14:textId="5C24E1DD" w:rsidR="007B1CAF" w:rsidRPr="004C478A" w:rsidRDefault="00FB1494" w:rsidP="00BF5D21">
      <w:pPr>
        <w:pStyle w:val="ListParagraph"/>
      </w:pPr>
      <w:r w:rsidRPr="004C478A">
        <w:t xml:space="preserve">This concerns </w:t>
      </w:r>
      <w:proofErr w:type="gramStart"/>
      <w:r w:rsidRPr="004C478A">
        <w:t>in particular Pillar</w:t>
      </w:r>
      <w:proofErr w:type="gramEnd"/>
      <w:r w:rsidRPr="004C478A">
        <w:t xml:space="preserve"> 1 with focus on green &amp; blue technology</w:t>
      </w:r>
      <w:r w:rsidR="00595EE9" w:rsidRPr="004C478A">
        <w:t xml:space="preserve"> reducing human impact on environment and waters in particular</w:t>
      </w:r>
      <w:r w:rsidRPr="004C478A">
        <w:t xml:space="preserve">, Pillar 2 with focus on renewable energy, and Pillar 4 with focus </w:t>
      </w:r>
      <w:r w:rsidR="00B42809" w:rsidRPr="004C478A">
        <w:t>on sustainable and green</w:t>
      </w:r>
      <w:r w:rsidRPr="004C478A">
        <w:t xml:space="preserve"> tourism.</w:t>
      </w:r>
    </w:p>
    <w:p w14:paraId="254847BA" w14:textId="2396B048" w:rsidR="007B1CAF" w:rsidRDefault="00FB1494">
      <w:pPr>
        <w:pStyle w:val="ListParagraph"/>
        <w:numPr>
          <w:ilvl w:val="0"/>
          <w:numId w:val="27"/>
        </w:numPr>
        <w:rPr>
          <w:ins w:id="57" w:author="SI" w:date="2023-12-13T11:56:00Z"/>
        </w:rPr>
      </w:pPr>
      <w:r w:rsidRPr="004C478A">
        <w:rPr>
          <w:b/>
          <w:bCs/>
        </w:rPr>
        <w:t>Green rural development.</w:t>
      </w:r>
      <w:r w:rsidRPr="004C478A">
        <w:t xml:space="preserve"> Rural areas are an important part of the </w:t>
      </w:r>
      <w:del w:id="58" w:author="FP" w:date="2024-02-05T20:55:00Z">
        <w:r w:rsidRPr="004C478A" w:rsidDel="00E32219">
          <w:delText>Adriatic-Ionian region</w:delText>
        </w:r>
      </w:del>
      <w:ins w:id="59" w:author="FP" w:date="2024-02-05T20:55:00Z">
        <w:r w:rsidR="00E32219">
          <w:t>Adriatic-Ionian Region</w:t>
        </w:r>
      </w:ins>
      <w:r w:rsidRPr="004C478A">
        <w:t xml:space="preserve">. Sustainable development of rural areas concerns a wide range of economic and societal activities – including agriculture – as well as the wise management of the natural and cultural heritage in rural areas. </w:t>
      </w:r>
      <w:r w:rsidR="00DF0DE5">
        <w:t>In line with areas of action of L</w:t>
      </w:r>
      <w:r w:rsidR="008E12E5" w:rsidRPr="008E12E5">
        <w:t>ong-term Vision for the EU's Rural Areas</w:t>
      </w:r>
      <w:r w:rsidR="008E12E5">
        <w:t xml:space="preserve"> </w:t>
      </w:r>
      <w:r w:rsidR="00DF0DE5">
        <w:t xml:space="preserve">the topic is addressed by Pillar 1 with focus on sustainable fisheries and support to local communities, </w:t>
      </w:r>
      <w:r w:rsidRPr="004C478A">
        <w:t xml:space="preserve">Pillar 2 with focus on sustainable energy production also in rural areas and sustainable mobility in rural areas, </w:t>
      </w:r>
      <w:r w:rsidR="004441C5" w:rsidRPr="004C478A">
        <w:t>P</w:t>
      </w:r>
      <w:r w:rsidRPr="004C478A">
        <w:t>illar 3 with regard to the management of the environment in rural areas</w:t>
      </w:r>
      <w:r w:rsidR="00DF0DE5">
        <w:t xml:space="preserve"> and sustainable agriculture practices</w:t>
      </w:r>
      <w:r w:rsidRPr="004C478A">
        <w:t xml:space="preserve">, </w:t>
      </w:r>
      <w:r w:rsidR="004441C5" w:rsidRPr="004C478A">
        <w:t>P</w:t>
      </w:r>
      <w:r w:rsidRPr="004C478A">
        <w:t>illar 4 with focus on sustainable rural tourism</w:t>
      </w:r>
      <w:r w:rsidR="004441C5" w:rsidRPr="004C478A">
        <w:t xml:space="preserve"> as well as Pillar 5 with fight against brain drain.</w:t>
      </w:r>
      <w:r w:rsidRPr="004C478A">
        <w:t xml:space="preserve"> </w:t>
      </w:r>
    </w:p>
    <w:p w14:paraId="073E6E97" w14:textId="5EE52D8F" w:rsidR="00B04974" w:rsidRPr="004C478A" w:rsidRDefault="00B04974" w:rsidP="00BF5D21">
      <w:pPr>
        <w:pStyle w:val="ListParagraph"/>
      </w:pPr>
      <w:ins w:id="60" w:author="SI" w:date="2023-12-13T11:57:00Z">
        <w:r w:rsidRPr="006C3484">
          <w:rPr>
            <w:highlight w:val="lightGray"/>
          </w:rPr>
          <w:t>Supporting efficiency and connectivity through digitalisation of the rural areas to improve living conditions and economic development of rural areas. Raising awareness of importance of digital networks (4/5 G, optic) in rural areas to encourage availability of digital public services.</w:t>
        </w:r>
      </w:ins>
    </w:p>
    <w:p w14:paraId="225FBC02" w14:textId="77777777" w:rsidR="00B04974" w:rsidRPr="00B04974" w:rsidRDefault="00FB1494" w:rsidP="00B04974">
      <w:pPr>
        <w:pStyle w:val="ListParagraph"/>
        <w:numPr>
          <w:ilvl w:val="0"/>
          <w:numId w:val="27"/>
        </w:numPr>
        <w:rPr>
          <w:ins w:id="61" w:author="SI" w:date="2023-12-13T11:57:00Z"/>
        </w:rPr>
      </w:pPr>
      <w:r w:rsidRPr="00B04974">
        <w:rPr>
          <w:b/>
          <w:bCs/>
        </w:rPr>
        <w:t>Digitalisation.</w:t>
      </w:r>
      <w:r w:rsidRPr="004C478A">
        <w:t xml:space="preserve"> The digital transition is essential for the future competitiveness of enterprises and the well-being of people in Europe. This implies strengthening digitalisation </w:t>
      </w:r>
      <w:r w:rsidR="002B1BEC" w:rsidRPr="004C478A">
        <w:t>i</w:t>
      </w:r>
      <w:r w:rsidR="004A0A21" w:rsidRPr="004C478A">
        <w:t>n</w:t>
      </w:r>
      <w:r w:rsidRPr="004C478A">
        <w:t xml:space="preserve"> all sectors of our economies and ensure it works for all parts of our society. </w:t>
      </w:r>
      <w:ins w:id="62" w:author="SI" w:date="2023-12-13T11:57:00Z">
        <w:r w:rsidR="00B04974" w:rsidRPr="00B04974">
          <w:t xml:space="preserve">Establishing network of digital innovation hubs (DIH's) in the region as a priority, following with building stronger connections within the network. This would increase awareness of the importance of digital innovation tools, such as AI and Internet of things. </w:t>
        </w:r>
      </w:ins>
    </w:p>
    <w:p w14:paraId="60F46397" w14:textId="00B9F595" w:rsidR="007B1CAF" w:rsidRDefault="00FB1494" w:rsidP="00BF5D21">
      <w:pPr>
        <w:pStyle w:val="ListParagraph"/>
      </w:pPr>
      <w:r w:rsidRPr="004C478A">
        <w:t xml:space="preserve">This concerns </w:t>
      </w:r>
      <w:proofErr w:type="gramStart"/>
      <w:r w:rsidRPr="004C478A">
        <w:t>in particular Pillar</w:t>
      </w:r>
      <w:proofErr w:type="gramEnd"/>
      <w:r w:rsidRPr="004C478A">
        <w:t xml:space="preserve"> 1 with a focus on digitalisation-related green &amp; blue technology, Pillar 2 with a focus on digitalisation in transport and energy, Pillar 3 with a focus on digital sustainability solutions, and </w:t>
      </w:r>
      <w:r w:rsidR="004441C5" w:rsidRPr="004C478A">
        <w:t>P</w:t>
      </w:r>
      <w:r w:rsidRPr="004C478A">
        <w:t>illar 4 with a focus on digitalisation in tourism.</w:t>
      </w:r>
    </w:p>
    <w:p w14:paraId="4881FDCB" w14:textId="77777777" w:rsidR="00E046A1" w:rsidRPr="004C478A" w:rsidRDefault="00E046A1" w:rsidP="00E046A1">
      <w:pPr>
        <w:pStyle w:val="ListParagraph"/>
      </w:pPr>
    </w:p>
    <w:p w14:paraId="1A9D7A77" w14:textId="4C26BFF7" w:rsidR="007B1CAF" w:rsidRPr="004C478A" w:rsidRDefault="00FB1494">
      <w:pPr>
        <w:pStyle w:val="Heading2-Intro"/>
      </w:pPr>
      <w:bookmarkStart w:id="63" w:name="_Toc137819287"/>
      <w:bookmarkStart w:id="64" w:name="_Toc140591963"/>
      <w:bookmarkStart w:id="65" w:name="_Toc158064381"/>
      <w:r w:rsidRPr="004C478A">
        <w:t xml:space="preserve">Governance, funding, monitoring and </w:t>
      </w:r>
      <w:proofErr w:type="gramStart"/>
      <w:r w:rsidRPr="004C478A">
        <w:t>evaluation</w:t>
      </w:r>
      <w:bookmarkEnd w:id="63"/>
      <w:bookmarkEnd w:id="64"/>
      <w:bookmarkEnd w:id="65"/>
      <w:proofErr w:type="gramEnd"/>
      <w:r w:rsidR="007A174C" w:rsidRPr="004C478A">
        <w:t xml:space="preserve"> </w:t>
      </w:r>
    </w:p>
    <w:p w14:paraId="266FDC35" w14:textId="77777777" w:rsidR="007B1CAF" w:rsidRPr="004C478A" w:rsidRDefault="00FB1494">
      <w:r w:rsidRPr="004C478A">
        <w:t xml:space="preserve">The revised Action Plan does not alter the governance system and function of the EUSAIR. However, slight changes which will allow the smooth adaptation of the governance system to the revised Action Plan, without prejudice to the existing structures, might be needed. In short, the main structures of the EUSAIR governance are: </w:t>
      </w:r>
    </w:p>
    <w:p w14:paraId="2C5FA0D7" w14:textId="79554EDA" w:rsidR="007B1CAF" w:rsidRPr="004C478A" w:rsidRDefault="00FB1494">
      <w:pPr>
        <w:pStyle w:val="ListParagraph"/>
        <w:numPr>
          <w:ilvl w:val="0"/>
          <w:numId w:val="29"/>
        </w:numPr>
      </w:pPr>
      <w:r w:rsidRPr="004C478A">
        <w:rPr>
          <w:b/>
          <w:bCs/>
        </w:rPr>
        <w:t>Governing Board (GB)</w:t>
      </w:r>
      <w:r w:rsidR="00FD5297" w:rsidRPr="004C478A">
        <w:t xml:space="preserve"> </w:t>
      </w:r>
      <w:r w:rsidR="004441C5" w:rsidRPr="004C478A">
        <w:t xml:space="preserve">is a </w:t>
      </w:r>
      <w:proofErr w:type="gramStart"/>
      <w:r w:rsidR="004441C5" w:rsidRPr="004C478A">
        <w:t>decision making</w:t>
      </w:r>
      <w:proofErr w:type="gramEnd"/>
      <w:r w:rsidR="004441C5" w:rsidRPr="004C478A">
        <w:t xml:space="preserve"> body and </w:t>
      </w:r>
      <w:r w:rsidRPr="004C478A">
        <w:t xml:space="preserve">provides strategic guidance for the implementation of the Action Plan, to the </w:t>
      </w:r>
      <w:r w:rsidR="004441C5" w:rsidRPr="004C478A">
        <w:t>T</w:t>
      </w:r>
      <w:r w:rsidRPr="004C478A">
        <w:t xml:space="preserve">hematic </w:t>
      </w:r>
      <w:r w:rsidR="004441C5" w:rsidRPr="004C478A">
        <w:t>S</w:t>
      </w:r>
      <w:r w:rsidRPr="004C478A">
        <w:t xml:space="preserve">teering </w:t>
      </w:r>
      <w:r w:rsidR="004441C5" w:rsidRPr="004C478A">
        <w:t>G</w:t>
      </w:r>
      <w:r w:rsidRPr="004C478A">
        <w:t xml:space="preserve">roups, </w:t>
      </w:r>
      <w:r w:rsidR="004441C5" w:rsidRPr="004C478A">
        <w:t>N</w:t>
      </w:r>
      <w:r w:rsidRPr="004C478A">
        <w:t xml:space="preserve">ational </w:t>
      </w:r>
      <w:r w:rsidR="004441C5" w:rsidRPr="004C478A">
        <w:t>C</w:t>
      </w:r>
      <w:r w:rsidRPr="004C478A">
        <w:t xml:space="preserve">oordinators and </w:t>
      </w:r>
      <w:r w:rsidR="004441C5" w:rsidRPr="004C478A">
        <w:t>governance support structure</w:t>
      </w:r>
      <w:r w:rsidRPr="004C478A">
        <w:t xml:space="preserve">, defines the monitoring and evaluation activities to be implemented, and assesses the progress and </w:t>
      </w:r>
      <w:r w:rsidR="004441C5" w:rsidRPr="004C478A">
        <w:t>achievements</w:t>
      </w:r>
      <w:r w:rsidRPr="004C478A">
        <w:t xml:space="preserve"> of the implementation of the Action Plan.</w:t>
      </w:r>
    </w:p>
    <w:p w14:paraId="6BAA2BCC" w14:textId="114BB4AF" w:rsidR="007B1CAF" w:rsidRPr="004C478A" w:rsidRDefault="00FB1494">
      <w:pPr>
        <w:pStyle w:val="ListParagraph"/>
        <w:numPr>
          <w:ilvl w:val="0"/>
          <w:numId w:val="29"/>
        </w:numPr>
      </w:pPr>
      <w:r w:rsidRPr="004C478A">
        <w:rPr>
          <w:b/>
          <w:bCs/>
        </w:rPr>
        <w:lastRenderedPageBreak/>
        <w:t>National Coordinators (NC)</w:t>
      </w:r>
      <w:r w:rsidRPr="004C478A">
        <w:t xml:space="preserve"> carry out national coordination and consolidation tasks related to the EUSAIR, </w:t>
      </w:r>
      <w:proofErr w:type="gramStart"/>
      <w:r w:rsidRPr="004C478A">
        <w:t>in particular by</w:t>
      </w:r>
      <w:proofErr w:type="gramEnd"/>
      <w:r w:rsidRPr="004C478A">
        <w:t xml:space="preserve"> ensuring effective links and coordination with the relevant Administrations and stakeholders and present strategic national positions in the EUSAIR governance and implementation processes. </w:t>
      </w:r>
    </w:p>
    <w:p w14:paraId="7A5F2D30" w14:textId="2952FEFC" w:rsidR="007B1CAF" w:rsidRPr="004C478A" w:rsidRDefault="00FB1494">
      <w:pPr>
        <w:pStyle w:val="ListParagraph"/>
        <w:numPr>
          <w:ilvl w:val="0"/>
          <w:numId w:val="29"/>
        </w:numPr>
      </w:pPr>
      <w:r w:rsidRPr="004C478A">
        <w:rPr>
          <w:b/>
          <w:bCs/>
        </w:rPr>
        <w:t>Thematic Steering Groups (TSGs)</w:t>
      </w:r>
      <w:r w:rsidR="00187FC6" w:rsidRPr="004C478A">
        <w:t xml:space="preserve"> </w:t>
      </w:r>
      <w:r w:rsidRPr="004C478A">
        <w:t xml:space="preserve">coordinate and drive the implementation work under their respective </w:t>
      </w:r>
      <w:r w:rsidR="00343DFC" w:rsidRPr="004C478A">
        <w:t>P</w:t>
      </w:r>
      <w:r w:rsidRPr="004C478A">
        <w:t xml:space="preserve">illars. There is one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 per </w:t>
      </w:r>
      <w:r w:rsidR="00343DFC" w:rsidRPr="004C478A">
        <w:t>P</w:t>
      </w:r>
      <w:r w:rsidRPr="004C478A">
        <w:t xml:space="preserve">illar. </w:t>
      </w:r>
      <w:r w:rsidR="00343DFC" w:rsidRPr="004C478A">
        <w:t xml:space="preserve">For </w:t>
      </w:r>
      <w:proofErr w:type="gramStart"/>
      <w:r w:rsidR="00343DFC" w:rsidRPr="004C478A">
        <w:t>now</w:t>
      </w:r>
      <w:proofErr w:type="gramEnd"/>
      <w:r w:rsidR="00343DFC" w:rsidRPr="004C478A">
        <w:t xml:space="preserve"> </w:t>
      </w:r>
      <w:r w:rsidR="0025704A" w:rsidRPr="004C478A">
        <w:t>only in</w:t>
      </w:r>
      <w:r w:rsidRPr="004C478A">
        <w:t xml:space="preserve"> the case of </w:t>
      </w:r>
      <w:r w:rsidR="00343DFC" w:rsidRPr="004C478A">
        <w:t>P</w:t>
      </w:r>
      <w:r w:rsidRPr="004C478A">
        <w:t>illar 2, there are two sub-groups for transport and e</w:t>
      </w:r>
      <w:r w:rsidR="00FA5AAF" w:rsidRPr="004C478A">
        <w:t>nergy, respectively, which work in close coordination while sharing methodologies and procedures.</w:t>
      </w:r>
    </w:p>
    <w:p w14:paraId="305582D9" w14:textId="214CA989" w:rsidR="007B1CAF" w:rsidRPr="004C478A" w:rsidRDefault="00FB1494">
      <w:pPr>
        <w:pStyle w:val="ListParagraph"/>
        <w:numPr>
          <w:ilvl w:val="0"/>
          <w:numId w:val="29"/>
        </w:numPr>
      </w:pPr>
      <w:r w:rsidRPr="004C478A">
        <w:rPr>
          <w:b/>
          <w:bCs/>
        </w:rPr>
        <w:t>Pillar Coordinators (PC)</w:t>
      </w:r>
      <w:r w:rsidRPr="004C478A">
        <w:t xml:space="preserve"> coordinate the work of the respective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Usually, for every </w:t>
      </w:r>
      <w:r w:rsidR="00343DFC" w:rsidRPr="004C478A">
        <w:t>T</w:t>
      </w:r>
      <w:r w:rsidRPr="004C478A">
        <w:t xml:space="preserve">hematic </w:t>
      </w:r>
      <w:r w:rsidR="00343DFC" w:rsidRPr="004C478A">
        <w:t>S</w:t>
      </w:r>
      <w:r w:rsidRPr="004C478A">
        <w:t xml:space="preserve">teering </w:t>
      </w:r>
      <w:r w:rsidR="00343DFC" w:rsidRPr="004C478A">
        <w:t>G</w:t>
      </w:r>
      <w:r w:rsidRPr="004C478A">
        <w:t>roup the pillar coordination is shared by at least two coordinators</w:t>
      </w:r>
      <w:r w:rsidR="00343DFC" w:rsidRPr="004C478A">
        <w:t>,</w:t>
      </w:r>
      <w:r w:rsidR="00FA5AAF" w:rsidRPr="004C478A">
        <w:t xml:space="preserve"> whenever feasible</w:t>
      </w:r>
      <w:r w:rsidR="00FA5AAF" w:rsidRPr="004C478A">
        <w:rPr>
          <w:b/>
        </w:rPr>
        <w:t xml:space="preserve"> </w:t>
      </w:r>
      <w:r w:rsidR="00343DFC" w:rsidRPr="004C478A">
        <w:t>coming from two participating countries</w:t>
      </w:r>
      <w:r w:rsidRPr="004C478A">
        <w:t xml:space="preserve">, one from </w:t>
      </w:r>
      <w:r w:rsidR="000F7789" w:rsidRPr="004C478A">
        <w:t>an</w:t>
      </w:r>
      <w:r w:rsidRPr="004C478A">
        <w:t xml:space="preserve"> EU member state and one from </w:t>
      </w:r>
      <w:proofErr w:type="gramStart"/>
      <w:r w:rsidRPr="004C478A">
        <w:t>a</w:t>
      </w:r>
      <w:proofErr w:type="gramEnd"/>
      <w:r w:rsidRPr="004C478A">
        <w:t xml:space="preserve"> </w:t>
      </w:r>
      <w:ins w:id="66" w:author="FP" w:date="2024-02-05T22:25:00Z">
        <w:r w:rsidR="002A6BC2">
          <w:t>EU candidate country or San Marino</w:t>
        </w:r>
      </w:ins>
      <w:del w:id="67" w:author="FP" w:date="2024-02-05T22:25:00Z">
        <w:r w:rsidRPr="004C478A" w:rsidDel="002A6BC2">
          <w:delText>non-EU member state</w:delText>
        </w:r>
      </w:del>
      <w:r w:rsidRPr="004C478A">
        <w:t xml:space="preserve">. </w:t>
      </w:r>
    </w:p>
    <w:p w14:paraId="5B8994C6" w14:textId="4A38B9EA" w:rsidR="007B1CAF" w:rsidRPr="004C478A" w:rsidRDefault="00FB1494" w:rsidP="004441C5">
      <w:pPr>
        <w:pStyle w:val="ListParagraph"/>
        <w:numPr>
          <w:ilvl w:val="0"/>
          <w:numId w:val="29"/>
        </w:numPr>
      </w:pPr>
      <w:r w:rsidRPr="004C478A">
        <w:rPr>
          <w:b/>
          <w:bCs/>
        </w:rPr>
        <w:t>Facility Point (FP)</w:t>
      </w:r>
      <w:r w:rsidR="00CE5353" w:rsidRPr="004C478A">
        <w:t xml:space="preserve"> </w:t>
      </w:r>
      <w:r w:rsidRPr="004C478A">
        <w:rPr>
          <w:b/>
          <w:bCs/>
        </w:rPr>
        <w:t>and the other projects supporting the EUSAIR governance</w:t>
      </w:r>
      <w:r w:rsidRPr="004C478A">
        <w:t xml:space="preserve"> provide technical </w:t>
      </w:r>
      <w:r w:rsidR="00343DFC" w:rsidRPr="004C478A">
        <w:t xml:space="preserve">and content related </w:t>
      </w:r>
      <w:r w:rsidRPr="004C478A">
        <w:t xml:space="preserve">assistance to the implementation of the EUSAIR Action Plan, including support to the Governing Board, </w:t>
      </w:r>
      <w:r w:rsidR="00343DFC" w:rsidRPr="004C478A">
        <w:t>N</w:t>
      </w:r>
      <w:r w:rsidRPr="004C478A">
        <w:t xml:space="preserve">ational </w:t>
      </w:r>
      <w:r w:rsidR="00343DFC" w:rsidRPr="004C478A">
        <w:t>C</w:t>
      </w:r>
      <w:r w:rsidRPr="004C478A">
        <w:t xml:space="preserve">oordinators,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and </w:t>
      </w:r>
      <w:r w:rsidR="00343DFC" w:rsidRPr="004C478A">
        <w:t>P</w:t>
      </w:r>
      <w:r w:rsidRPr="004C478A">
        <w:t xml:space="preserve">illar </w:t>
      </w:r>
      <w:r w:rsidR="00343DFC" w:rsidRPr="004C478A">
        <w:t>C</w:t>
      </w:r>
      <w:r w:rsidRPr="004C478A">
        <w:t xml:space="preserve">oordinators, and facilitate macroregional (cross-pillar) actions and capacity building for EUSAIR stakeholders and key implementers. </w:t>
      </w:r>
      <w:r w:rsidR="004441C5" w:rsidRPr="004C478A">
        <w:t>The EUSAIR Facility Point with its 4 functions has the main supporting and coordinating role in facilitating governance bodies in administrative and technical manner, in decision-making and capacity building, in communicating the Strategy and in monitoring and evaluation</w:t>
      </w:r>
      <w:r w:rsidR="00343DFC" w:rsidRPr="004C478A">
        <w:t xml:space="preserve"> of the Strategy</w:t>
      </w:r>
      <w:r w:rsidR="004441C5" w:rsidRPr="004C478A">
        <w:t xml:space="preserve">. The EUSAIR Stakeholders Engagement Point encourages engagement with stakeholders, supports financial dialogues and embedding of the Action Plan and together with the Strategic </w:t>
      </w:r>
      <w:r w:rsidR="003008B9">
        <w:t>Implementation P</w:t>
      </w:r>
      <w:r w:rsidR="004441C5" w:rsidRPr="004C478A">
        <w:t xml:space="preserve">roject supports the implementation of the Action Plan.  </w:t>
      </w:r>
    </w:p>
    <w:p w14:paraId="6A48955F" w14:textId="3A17423F" w:rsidR="001F08A0" w:rsidRDefault="001F08A0">
      <w:pPr>
        <w:rPr>
          <w:ins w:id="68" w:author="FP" w:date="2024-02-01T17:17:00Z"/>
        </w:rPr>
      </w:pPr>
      <w:ins w:id="69" w:author="FP" w:date="2024-02-01T17:16:00Z">
        <w:r>
          <w:t>Currently Pillars are coordinated by the followin</w:t>
        </w:r>
      </w:ins>
      <w:ins w:id="70" w:author="FP" w:date="2024-02-01T17:17:00Z">
        <w:r>
          <w:t>g participating countries:</w:t>
        </w:r>
      </w:ins>
    </w:p>
    <w:p w14:paraId="29552DCD" w14:textId="474DB905" w:rsidR="001F08A0" w:rsidRDefault="001F08A0" w:rsidP="001F08A0">
      <w:pPr>
        <w:pStyle w:val="ListParagraph"/>
        <w:numPr>
          <w:ilvl w:val="0"/>
          <w:numId w:val="229"/>
        </w:numPr>
        <w:rPr>
          <w:ins w:id="71" w:author="FP" w:date="2024-02-01T17:17:00Z"/>
        </w:rPr>
      </w:pPr>
      <w:ins w:id="72" w:author="FP" w:date="2024-02-01T17:17:00Z">
        <w:r>
          <w:t>Pillar 1: Greece</w:t>
        </w:r>
      </w:ins>
      <w:ins w:id="73" w:author="FP" w:date="2024-02-01T17:18:00Z">
        <w:r>
          <w:t>, Montenegro</w:t>
        </w:r>
      </w:ins>
    </w:p>
    <w:p w14:paraId="0B8430C9" w14:textId="1526D24C" w:rsidR="001F08A0" w:rsidRDefault="001F08A0" w:rsidP="001F08A0">
      <w:pPr>
        <w:pStyle w:val="ListParagraph"/>
        <w:numPr>
          <w:ilvl w:val="0"/>
          <w:numId w:val="229"/>
        </w:numPr>
        <w:rPr>
          <w:ins w:id="74" w:author="FP" w:date="2024-02-01T17:18:00Z"/>
        </w:rPr>
      </w:pPr>
      <w:ins w:id="75" w:author="FP" w:date="2024-02-01T17:17:00Z">
        <w:r>
          <w:t>Pillar 2: Italy, Serbia</w:t>
        </w:r>
      </w:ins>
      <w:ins w:id="76" w:author="FP" w:date="2024-02-01T17:18:00Z">
        <w:r>
          <w:t>, North Macedonia</w:t>
        </w:r>
      </w:ins>
    </w:p>
    <w:p w14:paraId="0B2D015B" w14:textId="429C06FC" w:rsidR="001F08A0" w:rsidRDefault="001F08A0" w:rsidP="001F08A0">
      <w:pPr>
        <w:pStyle w:val="ListParagraph"/>
        <w:numPr>
          <w:ilvl w:val="0"/>
          <w:numId w:val="229"/>
        </w:numPr>
        <w:rPr>
          <w:ins w:id="77" w:author="FP" w:date="2024-02-01T17:18:00Z"/>
        </w:rPr>
      </w:pPr>
      <w:ins w:id="78" w:author="FP" w:date="2024-02-01T17:18:00Z">
        <w:r>
          <w:t xml:space="preserve">Pillar 3: Slovenia, </w:t>
        </w:r>
        <w:proofErr w:type="gramStart"/>
        <w:r>
          <w:t>Bosnia</w:t>
        </w:r>
        <w:proofErr w:type="gramEnd"/>
        <w:r>
          <w:t xml:space="preserve"> and Herzegovina</w:t>
        </w:r>
      </w:ins>
    </w:p>
    <w:p w14:paraId="76C4D580" w14:textId="319F9478" w:rsidR="001F08A0" w:rsidRDefault="001F08A0" w:rsidP="001F08A0">
      <w:pPr>
        <w:pStyle w:val="ListParagraph"/>
        <w:numPr>
          <w:ilvl w:val="0"/>
          <w:numId w:val="229"/>
        </w:numPr>
        <w:rPr>
          <w:ins w:id="79" w:author="FP" w:date="2024-02-01T17:19:00Z"/>
        </w:rPr>
      </w:pPr>
      <w:ins w:id="80" w:author="FP" w:date="2024-02-01T17:19:00Z">
        <w:r>
          <w:t>Pillar 4: Croatia, Albania</w:t>
        </w:r>
      </w:ins>
    </w:p>
    <w:p w14:paraId="520F90D1" w14:textId="192461A6" w:rsidR="001F08A0" w:rsidRDefault="001F08A0" w:rsidP="001F08A0">
      <w:pPr>
        <w:pStyle w:val="ListParagraph"/>
        <w:numPr>
          <w:ilvl w:val="0"/>
          <w:numId w:val="229"/>
        </w:numPr>
        <w:rPr>
          <w:ins w:id="81" w:author="FP" w:date="2024-02-01T17:16:00Z"/>
        </w:rPr>
      </w:pPr>
      <w:ins w:id="82" w:author="FP" w:date="2024-02-01T17:19:00Z">
        <w:r>
          <w:t xml:space="preserve">Pillar 5: Croatia, </w:t>
        </w:r>
      </w:ins>
      <w:proofErr w:type="gramStart"/>
      <w:ins w:id="83" w:author="FP" w:date="2024-02-05T21:05:00Z">
        <w:r w:rsidR="00BF407F">
          <w:t>Bosnia</w:t>
        </w:r>
        <w:proofErr w:type="gramEnd"/>
        <w:r w:rsidR="00BF407F">
          <w:t xml:space="preserve"> and Herzegovina. </w:t>
        </w:r>
      </w:ins>
    </w:p>
    <w:p w14:paraId="481D56E2" w14:textId="61934846" w:rsidR="007B1CAF" w:rsidRPr="004C478A" w:rsidRDefault="00FB1494">
      <w:r w:rsidRPr="004C478A">
        <w:t xml:space="preserve">The EUSAIR does not have own financial resources. Funding for actions and projects under the strategy </w:t>
      </w:r>
      <w:proofErr w:type="gramStart"/>
      <w:r w:rsidRPr="004C478A">
        <w:t>has to</w:t>
      </w:r>
      <w:proofErr w:type="gramEnd"/>
      <w:r w:rsidRPr="004C478A">
        <w:t xml:space="preserve"> come from existing financial instruments. It is of main importance to mobilise and use all EU, national and regional </w:t>
      </w:r>
      <w:proofErr w:type="gramStart"/>
      <w:r w:rsidRPr="004C478A">
        <w:t>programmes</w:t>
      </w:r>
      <w:proofErr w:type="gramEnd"/>
      <w:r w:rsidRPr="004C478A">
        <w:t xml:space="preserve"> and funding sources. </w:t>
      </w:r>
      <w:bookmarkStart w:id="84" w:name="_Hlk149821933"/>
      <w:r w:rsidRPr="004C478A">
        <w:t>Besides the Structural Funds and the IPA funds</w:t>
      </w:r>
      <w:r w:rsidR="002F1B2E" w:rsidRPr="004C478A">
        <w:t xml:space="preserve"> (including Western Balkan Investment </w:t>
      </w:r>
      <w:r w:rsidR="002F1B2E" w:rsidRPr="00E046A1">
        <w:rPr>
          <w:color w:val="000000" w:themeColor="text1"/>
        </w:rPr>
        <w:t>Framework</w:t>
      </w:r>
      <w:r w:rsidR="007C6031" w:rsidRPr="00E046A1">
        <w:rPr>
          <w:color w:val="000000" w:themeColor="text1"/>
        </w:rPr>
        <w:t xml:space="preserve"> initiative</w:t>
      </w:r>
      <w:r w:rsidR="002F1B2E" w:rsidRPr="00E046A1">
        <w:rPr>
          <w:color w:val="000000" w:themeColor="text1"/>
        </w:rPr>
        <w:t xml:space="preserve"> </w:t>
      </w:r>
      <w:r w:rsidR="00DA1AC6" w:rsidRPr="00E046A1">
        <w:rPr>
          <w:color w:val="000000" w:themeColor="text1"/>
        </w:rPr>
        <w:t>–</w:t>
      </w:r>
      <w:r w:rsidR="002F1B2E" w:rsidRPr="00E046A1">
        <w:rPr>
          <w:color w:val="000000" w:themeColor="text1"/>
        </w:rPr>
        <w:t xml:space="preserve"> WBIF</w:t>
      </w:r>
      <w:r w:rsidR="007C6031" w:rsidRPr="00E046A1">
        <w:rPr>
          <w:color w:val="000000" w:themeColor="text1"/>
        </w:rPr>
        <w:t xml:space="preserve"> initiative</w:t>
      </w:r>
      <w:r w:rsidR="008C1DE3" w:rsidRPr="00E046A1">
        <w:rPr>
          <w:rStyle w:val="FootnoteReference"/>
          <w:color w:val="000000" w:themeColor="text1"/>
        </w:rPr>
        <w:footnoteReference w:id="2"/>
      </w:r>
      <w:r w:rsidR="002F1B2E" w:rsidRPr="00E046A1">
        <w:rPr>
          <w:color w:val="000000" w:themeColor="text1"/>
        </w:rPr>
        <w:t>)</w:t>
      </w:r>
      <w:r w:rsidRPr="00E046A1">
        <w:rPr>
          <w:color w:val="000000" w:themeColor="text1"/>
        </w:rPr>
        <w:t>, these</w:t>
      </w:r>
      <w:r w:rsidR="002F1B2E" w:rsidRPr="00E046A1">
        <w:rPr>
          <w:color w:val="000000" w:themeColor="text1"/>
        </w:rPr>
        <w:t xml:space="preserve"> </w:t>
      </w:r>
      <w:r w:rsidR="002F1B2E" w:rsidRPr="004C478A">
        <w:t>are</w:t>
      </w:r>
      <w:r w:rsidRPr="004C478A">
        <w:t>, as an example, the European Agricultural Fund for Rural Development (EAFRD), the European Maritime, Fisheries and Aquaculture Fund (EMFAF), Horizon Europe</w:t>
      </w:r>
      <w:r w:rsidR="00FA5AAF" w:rsidRPr="004C478A">
        <w:rPr>
          <w:b/>
        </w:rPr>
        <w:t xml:space="preserve">, </w:t>
      </w:r>
      <w:r w:rsidR="00FA5AAF" w:rsidRPr="004C478A">
        <w:t>Trans-European Networks for Transport (TEN-T), Trans-European Networks for Energy (TEN-E), Digital Europe, Erasmus+, LIFE</w:t>
      </w:r>
      <w:r w:rsidR="002F1B2E" w:rsidRPr="004C478A">
        <w:t xml:space="preserve"> and </w:t>
      </w:r>
      <w:r w:rsidR="00FA5AAF" w:rsidRPr="004C478A">
        <w:t>the Connecting Europe Facility (CEF).</w:t>
      </w:r>
      <w:r w:rsidR="00FA5AAF" w:rsidRPr="004C478A">
        <w:rPr>
          <w:b/>
        </w:rPr>
        <w:t xml:space="preserve"> </w:t>
      </w:r>
      <w:r w:rsidR="00DA1AC6" w:rsidRPr="004C478A">
        <w:t xml:space="preserve"> </w:t>
      </w:r>
    </w:p>
    <w:p w14:paraId="289AE59C" w14:textId="7B354328" w:rsidR="007B1CAF" w:rsidRPr="004C478A" w:rsidRDefault="00FB1494">
      <w:r w:rsidRPr="004C478A">
        <w:lastRenderedPageBreak/>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4C478A">
        <w:t>stepping stones</w:t>
      </w:r>
      <w:proofErr w:type="gramEnd"/>
      <w:r w:rsidRPr="004C478A">
        <w:t xml:space="preserve"> to connect across the </w:t>
      </w:r>
      <w:del w:id="85" w:author="FP" w:date="2024-02-05T20:55:00Z">
        <w:r w:rsidRPr="004C478A" w:rsidDel="00E32219">
          <w:delText>Adriatic-Ionian region</w:delText>
        </w:r>
      </w:del>
      <w:ins w:id="86" w:author="FP" w:date="2024-02-05T20:55:00Z">
        <w:r w:rsidR="00E32219">
          <w:t>Adriatic-Ionian Region</w:t>
        </w:r>
      </w:ins>
      <w:r w:rsidRPr="004C478A">
        <w:t xml:space="preserve"> for exchanging experience and advocating their bottom-up approaches. </w:t>
      </w:r>
    </w:p>
    <w:p w14:paraId="59674C6A" w14:textId="5504C5C4" w:rsidR="007B1CAF" w:rsidRPr="004C478A" w:rsidRDefault="00FB1494">
      <w:r w:rsidRPr="004C478A">
        <w:t>Other means are available, notably from the European Investment Bank and other International Financial Institutions.</w:t>
      </w:r>
    </w:p>
    <w:bookmarkEnd w:id="84"/>
    <w:p w14:paraId="6AEB67EE" w14:textId="6D016029" w:rsidR="007B1CAF" w:rsidRPr="004C478A" w:rsidRDefault="00FB1494">
      <w:r w:rsidRPr="004C478A">
        <w:t>All funding sources have their own eligibility rules, selection criteria and implementation modalities. The managing authorities of EU funding programmes</w:t>
      </w:r>
      <w:r w:rsidR="00C80FA9" w:rsidRPr="004C478A">
        <w:t>,</w:t>
      </w:r>
      <w:r w:rsidRPr="004C478A">
        <w:t xml:space="preserve"> </w:t>
      </w:r>
      <w:r w:rsidR="00C80FA9" w:rsidRPr="004C478A">
        <w:t xml:space="preserve">including NIPACs and European </w:t>
      </w:r>
      <w:proofErr w:type="gramStart"/>
      <w:r w:rsidR="00C80FA9" w:rsidRPr="004C478A">
        <w:t>Commission  (</w:t>
      </w:r>
      <w:proofErr w:type="gramEnd"/>
      <w:r w:rsidR="00C80FA9" w:rsidRPr="004C478A">
        <w:t xml:space="preserve">DG REGIO/DG NEAR) </w:t>
      </w:r>
      <w:r w:rsidRPr="004C478A">
        <w:t xml:space="preserve">play an important role by ensuring the </w:t>
      </w:r>
      <w:r w:rsidRPr="00E046A1">
        <w:rPr>
          <w:color w:val="000000" w:themeColor="text1"/>
        </w:rPr>
        <w:t xml:space="preserve">embedding of the actions of the revised Action Plan into their respective programmes and financial instruments. This requires </w:t>
      </w:r>
      <w:bookmarkStart w:id="87" w:name="_Hlk149822032"/>
      <w:r w:rsidRPr="00E046A1">
        <w:rPr>
          <w:color w:val="000000" w:themeColor="text1"/>
        </w:rPr>
        <w:t xml:space="preserve">close </w:t>
      </w:r>
      <w:r w:rsidR="00401CA4" w:rsidRPr="00E046A1">
        <w:rPr>
          <w:color w:val="000000" w:themeColor="text1"/>
        </w:rPr>
        <w:t xml:space="preserve">and long-term </w:t>
      </w:r>
      <w:r w:rsidRPr="00E046A1">
        <w:rPr>
          <w:color w:val="000000" w:themeColor="text1"/>
        </w:rPr>
        <w:t>cooperation with the managing authorities</w:t>
      </w:r>
      <w:r w:rsidR="00401CA4" w:rsidRPr="00E046A1">
        <w:rPr>
          <w:color w:val="000000" w:themeColor="text1"/>
        </w:rPr>
        <w:t xml:space="preserve"> through establishment of operational networks of </w:t>
      </w:r>
      <w:r w:rsidR="00E046A1" w:rsidRPr="00E046A1">
        <w:rPr>
          <w:color w:val="000000" w:themeColor="text1"/>
        </w:rPr>
        <w:t>m</w:t>
      </w:r>
      <w:r w:rsidR="00401CA4" w:rsidRPr="00E046A1">
        <w:rPr>
          <w:color w:val="000000" w:themeColor="text1"/>
        </w:rPr>
        <w:t xml:space="preserve">anaging </w:t>
      </w:r>
      <w:r w:rsidR="00E046A1" w:rsidRPr="00E046A1">
        <w:rPr>
          <w:color w:val="000000" w:themeColor="text1"/>
        </w:rPr>
        <w:t>a</w:t>
      </w:r>
      <w:r w:rsidR="00401CA4" w:rsidRPr="00E046A1">
        <w:rPr>
          <w:color w:val="000000" w:themeColor="text1"/>
        </w:rPr>
        <w:t xml:space="preserve">uthorities and NIPACs. </w:t>
      </w:r>
      <w:bookmarkStart w:id="88" w:name="_Hlk149822074"/>
      <w:bookmarkEnd w:id="87"/>
      <w:r w:rsidR="00401CA4" w:rsidRPr="00E046A1">
        <w:rPr>
          <w:color w:val="000000" w:themeColor="text1"/>
        </w:rPr>
        <w:t>Coordination</w:t>
      </w:r>
      <w:r w:rsidR="008C1DE3" w:rsidRPr="00E046A1">
        <w:rPr>
          <w:color w:val="000000" w:themeColor="text1"/>
        </w:rPr>
        <w:t xml:space="preserve"> between EUSAIR governance structures and </w:t>
      </w:r>
      <w:r w:rsidR="00E046A1" w:rsidRPr="00E046A1">
        <w:rPr>
          <w:color w:val="000000" w:themeColor="text1"/>
        </w:rPr>
        <w:t>m</w:t>
      </w:r>
      <w:r w:rsidR="008C1DE3" w:rsidRPr="00E046A1">
        <w:rPr>
          <w:color w:val="000000" w:themeColor="text1"/>
        </w:rPr>
        <w:t xml:space="preserve">anaging </w:t>
      </w:r>
      <w:r w:rsidR="00E046A1" w:rsidRPr="00E046A1">
        <w:rPr>
          <w:color w:val="000000" w:themeColor="text1"/>
        </w:rPr>
        <w:t>a</w:t>
      </w:r>
      <w:r w:rsidR="008C1DE3" w:rsidRPr="00E046A1">
        <w:rPr>
          <w:color w:val="000000" w:themeColor="text1"/>
        </w:rPr>
        <w:t xml:space="preserve">uthorities </w:t>
      </w:r>
      <w:r w:rsidR="00401CA4" w:rsidRPr="00E046A1">
        <w:rPr>
          <w:color w:val="000000" w:themeColor="text1"/>
        </w:rPr>
        <w:t xml:space="preserve">is needed for the implementation of EUSAIR priorities </w:t>
      </w:r>
      <w:bookmarkEnd w:id="88"/>
      <w:r w:rsidR="00401CA4" w:rsidRPr="00E046A1">
        <w:rPr>
          <w:color w:val="000000" w:themeColor="text1"/>
        </w:rPr>
        <w:t xml:space="preserve">embedded in operational programmes, links between the EUSAIR priorities and IPA Programming Framework and </w:t>
      </w:r>
      <w:r w:rsidR="008266D7" w:rsidRPr="00E046A1">
        <w:rPr>
          <w:color w:val="000000" w:themeColor="text1"/>
        </w:rPr>
        <w:t xml:space="preserve">flagships of the Economic and investment Plan for the Western Balkans need to be established </w:t>
      </w:r>
      <w:r w:rsidR="008C1DE3" w:rsidRPr="00E046A1">
        <w:rPr>
          <w:color w:val="000000" w:themeColor="text1"/>
        </w:rPr>
        <w:t xml:space="preserve">by the EUSAIR governance structures </w:t>
      </w:r>
      <w:r w:rsidR="008266D7" w:rsidRPr="00E046A1">
        <w:rPr>
          <w:color w:val="000000" w:themeColor="text1"/>
        </w:rPr>
        <w:t xml:space="preserve">and appropriate tools to measure impact of the Strategy set in place. </w:t>
      </w:r>
      <w:r w:rsidRPr="00E046A1">
        <w:rPr>
          <w:color w:val="000000" w:themeColor="text1"/>
        </w:rPr>
        <w:t xml:space="preserve">National </w:t>
      </w:r>
      <w:r w:rsidR="00BC756B" w:rsidRPr="00E046A1">
        <w:rPr>
          <w:color w:val="000000" w:themeColor="text1"/>
        </w:rPr>
        <w:t>C</w:t>
      </w:r>
      <w:r w:rsidRPr="00E046A1">
        <w:rPr>
          <w:color w:val="000000" w:themeColor="text1"/>
        </w:rPr>
        <w:t xml:space="preserve">oordinators and members of </w:t>
      </w:r>
      <w:r w:rsidR="00BC756B" w:rsidRPr="00E046A1">
        <w:rPr>
          <w:color w:val="000000" w:themeColor="text1"/>
        </w:rPr>
        <w:t>T</w:t>
      </w:r>
      <w:r w:rsidRPr="00E046A1">
        <w:rPr>
          <w:color w:val="000000" w:themeColor="text1"/>
        </w:rPr>
        <w:t xml:space="preserve">hematic </w:t>
      </w:r>
      <w:r w:rsidR="00BC756B" w:rsidRPr="00E046A1">
        <w:rPr>
          <w:color w:val="000000" w:themeColor="text1"/>
        </w:rPr>
        <w:t>S</w:t>
      </w:r>
      <w:r w:rsidRPr="00E046A1">
        <w:rPr>
          <w:color w:val="000000" w:themeColor="text1"/>
        </w:rPr>
        <w:t xml:space="preserve">teering </w:t>
      </w:r>
      <w:r w:rsidR="00BC756B" w:rsidRPr="00E046A1">
        <w:rPr>
          <w:color w:val="000000" w:themeColor="text1"/>
        </w:rPr>
        <w:t>G</w:t>
      </w:r>
      <w:r w:rsidRPr="00E046A1">
        <w:rPr>
          <w:color w:val="000000" w:themeColor="text1"/>
        </w:rPr>
        <w:t xml:space="preserve">roups cooperate with managing authorities </w:t>
      </w:r>
      <w:r w:rsidR="008C1DE3" w:rsidRPr="00E046A1">
        <w:rPr>
          <w:color w:val="000000" w:themeColor="text1"/>
        </w:rPr>
        <w:t xml:space="preserve">and NIPACs </w:t>
      </w:r>
      <w:r w:rsidRPr="00E046A1">
        <w:rPr>
          <w:color w:val="000000" w:themeColor="text1"/>
        </w:rPr>
        <w:t xml:space="preserve">at the national level, with other </w:t>
      </w:r>
      <w:r w:rsidR="00BC756B" w:rsidRPr="00E046A1">
        <w:rPr>
          <w:color w:val="000000" w:themeColor="text1"/>
        </w:rPr>
        <w:t>N</w:t>
      </w:r>
      <w:r w:rsidRPr="00E046A1">
        <w:rPr>
          <w:color w:val="000000" w:themeColor="text1"/>
        </w:rPr>
        <w:t xml:space="preserve">ational </w:t>
      </w:r>
      <w:r w:rsidR="00BC756B" w:rsidRPr="00E046A1">
        <w:rPr>
          <w:color w:val="000000" w:themeColor="text1"/>
        </w:rPr>
        <w:t>C</w:t>
      </w:r>
      <w:r w:rsidRPr="00E046A1">
        <w:rPr>
          <w:color w:val="000000" w:themeColor="text1"/>
        </w:rPr>
        <w:t xml:space="preserve">oordinators on the strategic level, and </w:t>
      </w:r>
      <w:r w:rsidRPr="004C478A">
        <w:t xml:space="preserve">with members of the </w:t>
      </w:r>
      <w:r w:rsidR="00BC756B" w:rsidRPr="004C478A">
        <w:t>T</w:t>
      </w:r>
      <w:r w:rsidRPr="004C478A">
        <w:t xml:space="preserve">hematic </w:t>
      </w:r>
      <w:r w:rsidR="00BC756B" w:rsidRPr="004C478A">
        <w:t>S</w:t>
      </w:r>
      <w:r w:rsidRPr="004C478A">
        <w:t xml:space="preserve">teering </w:t>
      </w:r>
      <w:r w:rsidR="00BC756B" w:rsidRPr="004C478A">
        <w:t>G</w:t>
      </w:r>
      <w:r w:rsidRPr="004C478A">
        <w:t>roups on the operational level.</w:t>
      </w:r>
    </w:p>
    <w:p w14:paraId="63FF051A" w14:textId="1A4E6FF7" w:rsidR="007B1CAF" w:rsidRDefault="00FB1494">
      <w:r w:rsidRPr="004C478A">
        <w:t xml:space="preserve">To ensure an effective implementation of the revised Action Plan – </w:t>
      </w:r>
      <w:r w:rsidR="00D34333" w:rsidRPr="004C478A">
        <w:t>and as</w:t>
      </w:r>
      <w:r w:rsidRPr="004C478A">
        <w:t xml:space="preserve"> regards to its rolling character –</w:t>
      </w:r>
      <w:r w:rsidR="00066D45" w:rsidRPr="004C478A">
        <w:t xml:space="preserve"> </w:t>
      </w:r>
      <w:r w:rsidRPr="004C478A">
        <w:t xml:space="preserve">regular and systematic monitoring and evaluation activities are needed. This concerns both the state of play of the activities carried out and supported (e.g. by following up on the indicators proposed for single actions), and the evolution of the </w:t>
      </w:r>
      <w:del w:id="89" w:author="FP" w:date="2024-02-05T20:55:00Z">
        <w:r w:rsidRPr="004C478A" w:rsidDel="00E32219">
          <w:delText>Adriatic-Ionian region</w:delText>
        </w:r>
      </w:del>
      <w:ins w:id="90" w:author="FP" w:date="2024-02-05T20:55:00Z">
        <w:r w:rsidR="00E32219">
          <w:t>Adriatic-Ionian Region</w:t>
        </w:r>
      </w:ins>
      <w:r w:rsidRPr="004C478A">
        <w:t xml:space="preserve"> (e.g. to see whether the </w:t>
      </w:r>
      <w:r w:rsidR="00951002">
        <w:t>T</w:t>
      </w:r>
      <w:r w:rsidRPr="004C478A">
        <w:t xml:space="preserve">opics of the revised Action Plan are still relevant and whether new urgent </w:t>
      </w:r>
      <w:r w:rsidR="00951002">
        <w:t>T</w:t>
      </w:r>
      <w:r w:rsidRPr="004C478A">
        <w:t xml:space="preserve">opics emerge). </w:t>
      </w:r>
      <w:bookmarkStart w:id="91" w:name="_Toc137819288"/>
    </w:p>
    <w:p w14:paraId="0A25C424" w14:textId="77777777" w:rsidR="00E046A1" w:rsidRPr="004C478A" w:rsidRDefault="00E046A1"/>
    <w:p w14:paraId="4973A929" w14:textId="7BBF352A" w:rsidR="007B1CAF" w:rsidRPr="004C478A" w:rsidRDefault="002C5845">
      <w:pPr>
        <w:pStyle w:val="Heading2-Intro"/>
      </w:pPr>
      <w:bookmarkStart w:id="92" w:name="_Toc140591964"/>
      <w:bookmarkStart w:id="93" w:name="_Toc158064382"/>
      <w:r w:rsidRPr="004C478A">
        <w:t xml:space="preserve">Action </w:t>
      </w:r>
      <w:r w:rsidR="00FF3615">
        <w:t>P</w:t>
      </w:r>
      <w:r w:rsidRPr="004C478A">
        <w:t xml:space="preserve">lan as </w:t>
      </w:r>
      <w:proofErr w:type="gramStart"/>
      <w:r w:rsidRPr="004C478A">
        <w:t>rolling</w:t>
      </w:r>
      <w:bookmarkEnd w:id="93"/>
      <w:proofErr w:type="gramEnd"/>
      <w:r w:rsidRPr="004C478A">
        <w:t xml:space="preserve"> </w:t>
      </w:r>
      <w:bookmarkEnd w:id="91"/>
      <w:bookmarkEnd w:id="92"/>
    </w:p>
    <w:p w14:paraId="7C8E80B1" w14:textId="00F61699" w:rsidR="00A54256" w:rsidRPr="004C478A" w:rsidRDefault="00A54256" w:rsidP="00C83EB2">
      <w:r w:rsidRPr="004C478A">
        <w:rPr>
          <w:rFonts w:cstheme="minorHAnsi"/>
        </w:rPr>
        <w:t>Operationally the Action Plan revisions should be aligned with the Multiannual Financial Framework (MFF) programming to provide agreements on macroregional thematic priorities to be embedded in the new programmes. In between revisions adjustments to the Action Plan are still possible.</w:t>
      </w:r>
    </w:p>
    <w:p w14:paraId="7D56A373" w14:textId="02E3E9D7" w:rsidR="00BC756B" w:rsidRPr="004C478A" w:rsidRDefault="002C5845" w:rsidP="00C83EB2">
      <w:r w:rsidRPr="004C478A">
        <w:t>The rolling character of the Action Plan provides a</w:t>
      </w:r>
      <w:r w:rsidR="00BC756B" w:rsidRPr="004C478A">
        <w:t xml:space="preserve">ll </w:t>
      </w:r>
      <w:r w:rsidRPr="004C478A">
        <w:t>P</w:t>
      </w:r>
      <w:r w:rsidR="00BC756B" w:rsidRPr="004C478A">
        <w:t xml:space="preserve">illars the chance to further develop and fine-tune their </w:t>
      </w:r>
      <w:r w:rsidRPr="004C478A">
        <w:t>A</w:t>
      </w:r>
      <w:r w:rsidR="00BC756B" w:rsidRPr="004C478A">
        <w:t xml:space="preserve">ctions in the years to come, to be able to better respond to changing contexts and possible new crises, </w:t>
      </w:r>
      <w:proofErr w:type="gramStart"/>
      <w:r w:rsidR="00BC756B" w:rsidRPr="004C478A">
        <w:t>challenges</w:t>
      </w:r>
      <w:proofErr w:type="gramEnd"/>
      <w:r w:rsidR="00BC756B" w:rsidRPr="004C478A">
        <w:t xml:space="preserve"> and opportunities as they arise. The revised Action Plan is a ‘rolling document’, which implies that the Governing Board and Thematic Steering Groups should remain </w:t>
      </w:r>
      <w:proofErr w:type="gramStart"/>
      <w:r w:rsidR="00BC756B" w:rsidRPr="004C478A">
        <w:t>attentive, and</w:t>
      </w:r>
      <w:proofErr w:type="gramEnd"/>
      <w:r w:rsidR="00BC756B" w:rsidRPr="004C478A">
        <w:t xml:space="preserve"> adopt adequate actions </w:t>
      </w:r>
      <w:r w:rsidRPr="004C478A">
        <w:t>if there</w:t>
      </w:r>
      <w:r w:rsidR="00BC756B" w:rsidRPr="004C478A">
        <w:t xml:space="preserve"> is a need for adaptation.</w:t>
      </w:r>
      <w:r w:rsidRPr="004C478A">
        <w:t xml:space="preserve"> </w:t>
      </w:r>
    </w:p>
    <w:p w14:paraId="3087B390" w14:textId="16249CC5" w:rsidR="002C5845" w:rsidRPr="004C478A" w:rsidRDefault="002C5845" w:rsidP="00C83EB2">
      <w:r w:rsidRPr="004C478A">
        <w:t xml:space="preserve">Based on results of monitoring and evaluation, </w:t>
      </w:r>
      <w:r w:rsidR="00A54256" w:rsidRPr="004C478A">
        <w:t xml:space="preserve">EC reports and observed </w:t>
      </w:r>
      <w:r w:rsidR="00325CF1" w:rsidRPr="004C478A">
        <w:t>trends</w:t>
      </w:r>
      <w:r w:rsidR="00A54256" w:rsidRPr="004C478A">
        <w:t xml:space="preserve"> in the region, the Thematic Steering Groups might propose</w:t>
      </w:r>
      <w:r w:rsidR="00325CF1" w:rsidRPr="004C478A">
        <w:t xml:space="preserve"> readjustments of existing Actions or even new Actions to the Action Plan. When sufficiently justified, the Governing Board approves such modifications. </w:t>
      </w:r>
    </w:p>
    <w:p w14:paraId="7FC96A36" w14:textId="21534055" w:rsidR="00BC756B" w:rsidRDefault="00325CF1" w:rsidP="00C83EB2">
      <w:r w:rsidRPr="004C478A">
        <w:lastRenderedPageBreak/>
        <w:t>In addition, a</w:t>
      </w:r>
      <w:r w:rsidR="00BC756B" w:rsidRPr="004C478A">
        <w:t xml:space="preserve">s a rule, and where appropriate, until spring 2024 the Thematic Steering Groups, in cooperation with the National Coordinators, Revision Working Group and Governing Board, shall undertake efforts to strengthen the focus and targeting of the Pillars, also considering the integration of horizontal and cross-cutting issues into the actions – rather than at the level of Topics – where appropriate. Based on the more focused Pillars, this will also include setting appropriate measurable indicators and targets that can measure whether the EUSAIR is getting closer to the specific objectives. The indicators will be set not later than the final adoption of the revised EC Communication. The new indicators can take inspiration from past monitoring reports and evaluations of the EUSAIR, the indicators used in other macroregional strategies as well as the indicators for Cohesion or IPA programmes set out in the regulations. </w:t>
      </w:r>
      <w:r w:rsidR="00A40FFB" w:rsidRPr="004C478A">
        <w:t>The proposal</w:t>
      </w:r>
      <w:r w:rsidR="00BC756B" w:rsidRPr="004C478A">
        <w:t xml:space="preserve"> for the strengthened focus and targeting of the Pillars will be adopted by the Governing Board. </w:t>
      </w:r>
    </w:p>
    <w:p w14:paraId="374B5F37" w14:textId="77777777" w:rsidR="00E046A1" w:rsidRPr="004C478A" w:rsidRDefault="00E046A1" w:rsidP="00C83EB2"/>
    <w:p w14:paraId="678DCB3A" w14:textId="192FD3C1" w:rsidR="007B1CAF" w:rsidRPr="004C478A" w:rsidRDefault="00DC560A">
      <w:pPr>
        <w:pStyle w:val="Heading2-Intro"/>
      </w:pPr>
      <w:bookmarkStart w:id="94" w:name="_Toc146498600"/>
      <w:bookmarkStart w:id="95" w:name="_Toc146498601"/>
      <w:bookmarkStart w:id="96" w:name="_Toc146498602"/>
      <w:bookmarkStart w:id="97" w:name="_Toc146498603"/>
      <w:bookmarkStart w:id="98" w:name="_Toc146498604"/>
      <w:bookmarkStart w:id="99" w:name="_Toc146498605"/>
      <w:bookmarkStart w:id="100" w:name="_Toc146498606"/>
      <w:bookmarkStart w:id="101" w:name="_Toc146498607"/>
      <w:bookmarkStart w:id="102" w:name="_Toc146498608"/>
      <w:bookmarkStart w:id="103" w:name="_Toc146498609"/>
      <w:bookmarkStart w:id="104" w:name="_Toc146498610"/>
      <w:bookmarkStart w:id="105" w:name="_Toc146498611"/>
      <w:bookmarkStart w:id="106" w:name="_Toc146498612"/>
      <w:bookmarkStart w:id="107" w:name="_Toc146498613"/>
      <w:bookmarkStart w:id="108" w:name="_Toc146498614"/>
      <w:bookmarkStart w:id="109" w:name="_Toc146498615"/>
      <w:bookmarkStart w:id="110" w:name="_Toc146498616"/>
      <w:bookmarkStart w:id="111" w:name="_Toc146498618"/>
      <w:bookmarkStart w:id="112" w:name="_Toc146498619"/>
      <w:bookmarkStart w:id="113" w:name="_Toc146498620"/>
      <w:bookmarkStart w:id="114" w:name="_Toc146498621"/>
      <w:bookmarkStart w:id="115" w:name="_Toc146498622"/>
      <w:bookmarkStart w:id="116" w:name="_Toc137819289"/>
      <w:bookmarkStart w:id="117" w:name="_Toc140591965"/>
      <w:bookmarkStart w:id="118" w:name="_Toc15806438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Organisation</w:t>
      </w:r>
      <w:r w:rsidR="00FB1494" w:rsidRPr="004C478A">
        <w:t xml:space="preserve"> of the Action Plan</w:t>
      </w:r>
      <w:bookmarkEnd w:id="116"/>
      <w:bookmarkEnd w:id="117"/>
      <w:bookmarkEnd w:id="118"/>
      <w:r w:rsidR="00077B51" w:rsidRPr="004C478A">
        <w:t xml:space="preserve"> </w:t>
      </w:r>
    </w:p>
    <w:p w14:paraId="45BA66E8" w14:textId="3DB66CA1" w:rsidR="007B1CAF" w:rsidRPr="004C478A" w:rsidRDefault="00FB1494">
      <w:r w:rsidRPr="004C478A">
        <w:t xml:space="preserve">The Action Plan is structured </w:t>
      </w:r>
      <w:proofErr w:type="gramStart"/>
      <w:r w:rsidRPr="004C478A">
        <w:t>so as to</w:t>
      </w:r>
      <w:proofErr w:type="gramEnd"/>
      <w:r w:rsidRPr="004C478A">
        <w:t xml:space="preserve"> reflect the </w:t>
      </w:r>
      <w:r w:rsidR="00325CF1" w:rsidRPr="004C478A">
        <w:t>P</w:t>
      </w:r>
      <w:r w:rsidRPr="004C478A">
        <w:t xml:space="preserve">illars as well as the </w:t>
      </w:r>
      <w:r w:rsidR="00325CF1" w:rsidRPr="004C478A">
        <w:t>T</w:t>
      </w:r>
      <w:r w:rsidRPr="004C478A">
        <w:t xml:space="preserve">opics selected under each </w:t>
      </w:r>
      <w:r w:rsidR="00325CF1" w:rsidRPr="004C478A">
        <w:t>P</w:t>
      </w:r>
      <w:r w:rsidRPr="004C478A">
        <w:t>illar. Accordingly, the Action Plan incorporates the following features:</w:t>
      </w:r>
    </w:p>
    <w:p w14:paraId="1B0AAF45" w14:textId="7B79A28D" w:rsidR="007B1CAF" w:rsidRPr="004C478A" w:rsidRDefault="00FB1494">
      <w:pPr>
        <w:pStyle w:val="ListParagraph"/>
        <w:numPr>
          <w:ilvl w:val="0"/>
          <w:numId w:val="25"/>
        </w:numPr>
      </w:pPr>
      <w:r w:rsidRPr="004C478A">
        <w:rPr>
          <w:b/>
          <w:bCs/>
        </w:rPr>
        <w:t>Pillars</w:t>
      </w:r>
      <w:r w:rsidR="00DC543D" w:rsidRPr="004C478A">
        <w:rPr>
          <w:b/>
          <w:bCs/>
        </w:rPr>
        <w:t xml:space="preserve"> </w:t>
      </w:r>
      <w:r w:rsidRPr="004C478A">
        <w:t xml:space="preserve">address the core challenges and opportunities identified as being of central importance for the </w:t>
      </w:r>
      <w:del w:id="119" w:author="FP" w:date="2024-02-05T20:55:00Z">
        <w:r w:rsidRPr="004C478A" w:rsidDel="00E32219">
          <w:delText>Adriatic-Ionian region</w:delText>
        </w:r>
      </w:del>
      <w:ins w:id="120" w:author="FP" w:date="2024-02-05T20:55:00Z">
        <w:r w:rsidR="00E32219">
          <w:t>Adriatic-Ionian Region</w:t>
        </w:r>
      </w:ins>
      <w:r w:rsidRPr="004C478A">
        <w:t xml:space="preserve">. They are at the core of the </w:t>
      </w:r>
      <w:r w:rsidR="00325CF1" w:rsidRPr="004C478A">
        <w:t>S</w:t>
      </w:r>
      <w:r w:rsidRPr="004C478A">
        <w:t>trategy and are essential to the success of its work, and how it is communicated.</w:t>
      </w:r>
    </w:p>
    <w:p w14:paraId="03F2AD82" w14:textId="48AD42A8" w:rsidR="007B1CAF" w:rsidRPr="004C478A" w:rsidRDefault="00FB1494">
      <w:pPr>
        <w:pStyle w:val="ListParagraph"/>
        <w:numPr>
          <w:ilvl w:val="0"/>
          <w:numId w:val="25"/>
        </w:numPr>
      </w:pPr>
      <w:r w:rsidRPr="004C478A">
        <w:rPr>
          <w:b/>
          <w:bCs/>
        </w:rPr>
        <w:t xml:space="preserve">Topics </w:t>
      </w:r>
      <w:r w:rsidRPr="004C478A">
        <w:t xml:space="preserve">under each </w:t>
      </w:r>
      <w:r w:rsidR="00D35A9D" w:rsidRPr="004C478A">
        <w:t>P</w:t>
      </w:r>
      <w:r w:rsidRPr="004C478A">
        <w:t>illar</w:t>
      </w:r>
      <w:r w:rsidR="00DC543D" w:rsidRPr="004C478A">
        <w:t xml:space="preserve"> </w:t>
      </w:r>
      <w:r w:rsidRPr="004C478A">
        <w:t xml:space="preserve">represent the main areas in which the macroregional strategy brings added value. For each </w:t>
      </w:r>
      <w:r w:rsidR="00D35A9D" w:rsidRPr="004C478A">
        <w:t>T</w:t>
      </w:r>
      <w:r w:rsidRPr="004C478A">
        <w:t>opic, the Action Plan presents the issue and indicates what specific contribution it will bring.</w:t>
      </w:r>
    </w:p>
    <w:p w14:paraId="0FF6F3A0" w14:textId="158DBB85" w:rsidR="007B1CAF" w:rsidRPr="004C478A" w:rsidRDefault="00FB1494">
      <w:pPr>
        <w:pStyle w:val="ListParagraph"/>
        <w:numPr>
          <w:ilvl w:val="0"/>
          <w:numId w:val="25"/>
        </w:numPr>
      </w:pPr>
      <w:r w:rsidRPr="004C478A">
        <w:rPr>
          <w:b/>
          <w:bCs/>
        </w:rPr>
        <w:t xml:space="preserve">Actions </w:t>
      </w:r>
      <w:r w:rsidRPr="004C478A">
        <w:t xml:space="preserve">under each </w:t>
      </w:r>
      <w:r w:rsidR="00D35A9D" w:rsidRPr="004C478A">
        <w:t>T</w:t>
      </w:r>
      <w:r w:rsidRPr="004C478A">
        <w:t>opic</w:t>
      </w:r>
      <w:r w:rsidR="00DC543D" w:rsidRPr="004C478A">
        <w:t xml:space="preserve"> </w:t>
      </w:r>
      <w:r w:rsidRPr="004C478A">
        <w:t xml:space="preserve">are the interventions which EUSAIR governance structures and stakeholders plan to carry out </w:t>
      </w:r>
      <w:proofErr w:type="gramStart"/>
      <w:r w:rsidRPr="004C478A">
        <w:t>in order to</w:t>
      </w:r>
      <w:proofErr w:type="gramEnd"/>
      <w:r w:rsidRPr="004C478A">
        <w:t xml:space="preserve"> address the set objectives and targets. These include </w:t>
      </w:r>
      <w:proofErr w:type="gramStart"/>
      <w:r w:rsidRPr="004C478A">
        <w:t>e.g.</w:t>
      </w:r>
      <w:proofErr w:type="gramEnd"/>
      <w:r w:rsidRPr="004C478A">
        <w:t xml:space="preserve"> new approaches, increased coordination in policy</w:t>
      </w:r>
      <w:r w:rsidR="001604C4" w:rsidRPr="004C478A">
        <w:t xml:space="preserve"> </w:t>
      </w:r>
      <w:r w:rsidRPr="004C478A">
        <w:t xml:space="preserve">making, policy reviews, support to a process already underway, and networking initiatives. The </w:t>
      </w:r>
      <w:r w:rsidR="00D35A9D" w:rsidRPr="004C478A">
        <w:t>T</w:t>
      </w:r>
      <w:r w:rsidRPr="004C478A">
        <w:t xml:space="preserve">hematic </w:t>
      </w:r>
      <w:r w:rsidR="00D35A9D" w:rsidRPr="004C478A">
        <w:t>S</w:t>
      </w:r>
      <w:r w:rsidRPr="004C478A">
        <w:t xml:space="preserve">teering </w:t>
      </w:r>
      <w:r w:rsidR="00D35A9D" w:rsidRPr="004C478A">
        <w:t>G</w:t>
      </w:r>
      <w:r w:rsidRPr="004C478A">
        <w:t xml:space="preserve">roups </w:t>
      </w:r>
      <w:r w:rsidR="00D35A9D" w:rsidRPr="004C478A">
        <w:t xml:space="preserve">assisted by the EUSAIR governance support structure </w:t>
      </w:r>
      <w:r w:rsidRPr="004C478A">
        <w:t>will translate the actions into concrete project</w:t>
      </w:r>
      <w:r w:rsidR="00D35A9D" w:rsidRPr="004C478A">
        <w:t xml:space="preserve"> development processes and together with stakeholders</w:t>
      </w:r>
      <w:r w:rsidRPr="004C478A">
        <w:t xml:space="preserve"> </w:t>
      </w:r>
      <w:r w:rsidR="00D35A9D" w:rsidRPr="004C478A">
        <w:t xml:space="preserve">bring </w:t>
      </w:r>
      <w:r w:rsidR="002E2700" w:rsidRPr="004C478A">
        <w:t xml:space="preserve">added </w:t>
      </w:r>
      <w:r w:rsidRPr="004C478A">
        <w:t>value to the region</w:t>
      </w:r>
      <w:r w:rsidR="00187721" w:rsidRPr="004C478A">
        <w:t xml:space="preserve">. </w:t>
      </w:r>
    </w:p>
    <w:p w14:paraId="0FECF8BA" w14:textId="77777777" w:rsidR="007B1CAF" w:rsidRPr="004C478A" w:rsidRDefault="007B1CAF">
      <w:pPr>
        <w:sectPr w:rsidR="007B1CAF" w:rsidRPr="004C478A" w:rsidSect="00FF3615">
          <w:footerReference w:type="default" r:id="rId16"/>
          <w:pgSz w:w="11906" w:h="16838"/>
          <w:pgMar w:top="1561" w:right="1417" w:bottom="1417" w:left="1417" w:header="708" w:footer="708" w:gutter="0"/>
          <w:pgNumType w:start="1"/>
          <w:cols w:space="708"/>
          <w:docGrid w:linePitch="360"/>
        </w:sectPr>
      </w:pPr>
    </w:p>
    <w:p w14:paraId="46BA4508" w14:textId="77777777" w:rsidR="002336DC" w:rsidRPr="004C478A" w:rsidRDefault="002336DC" w:rsidP="002336DC">
      <w:pPr>
        <w:pStyle w:val="Heading1"/>
      </w:pPr>
      <w:bookmarkStart w:id="121" w:name="_Toc137819290"/>
      <w:bookmarkStart w:id="122" w:name="_Toc140591966"/>
      <w:bookmarkStart w:id="123" w:name="_Toc149226780"/>
      <w:bookmarkStart w:id="124" w:name="_Toc157495511"/>
      <w:bookmarkStart w:id="125" w:name="_Hlk145419799"/>
      <w:bookmarkStart w:id="126" w:name="_Toc137819316"/>
      <w:bookmarkStart w:id="127" w:name="_Toc140591970"/>
      <w:bookmarkStart w:id="128" w:name="_Toc158064384"/>
      <w:bookmarkEnd w:id="11"/>
      <w:r w:rsidRPr="004C478A">
        <w:lastRenderedPageBreak/>
        <w:t>Pillar 1 –Blue Sustainable Economy</w:t>
      </w:r>
      <w:bookmarkEnd w:id="121"/>
      <w:bookmarkEnd w:id="122"/>
      <w:bookmarkEnd w:id="123"/>
      <w:bookmarkEnd w:id="124"/>
      <w:bookmarkEnd w:id="128"/>
    </w:p>
    <w:bookmarkEnd w:id="125"/>
    <w:p w14:paraId="72F7210A" w14:textId="438B7630" w:rsidR="002336DC" w:rsidRPr="004C478A" w:rsidRDefault="002336DC" w:rsidP="002336DC">
      <w:r w:rsidRPr="004C478A">
        <w:t xml:space="preserve">The </w:t>
      </w:r>
      <w:del w:id="129" w:author="FP" w:date="2024-02-05T20:55:00Z">
        <w:r w:rsidRPr="004C478A" w:rsidDel="00E32219">
          <w:delText>Adriatic-Ionian region</w:delText>
        </w:r>
      </w:del>
      <w:ins w:id="130" w:author="FP" w:date="2024-02-05T20:55:00Z">
        <w:r w:rsidR="00E32219">
          <w:t>Adriatic-Ionian Region</w:t>
        </w:r>
      </w:ins>
      <w:r w:rsidRPr="004C478A">
        <w:t xml:space="preserve"> is rich in natural resources and biodiversity. However, it is quite vulnerable to natural disasters, </w:t>
      </w:r>
      <w:proofErr w:type="gramStart"/>
      <w:r w:rsidRPr="004C478A">
        <w:t>overexploitation</w:t>
      </w:r>
      <w:proofErr w:type="gramEnd"/>
      <w:r w:rsidRPr="004C478A">
        <w:t xml:space="preserve"> and pollution. Fisheries and aquaculture are important sectors in the </w:t>
      </w:r>
      <w:del w:id="131" w:author="FP" w:date="2024-02-05T20:55:00Z">
        <w:r w:rsidRPr="004C478A" w:rsidDel="00E32219">
          <w:delText>Adriatic-Ionian region</w:delText>
        </w:r>
      </w:del>
      <w:ins w:id="132" w:author="FP" w:date="2024-02-05T20:55:00Z">
        <w:r w:rsidR="00E32219">
          <w:t>Adriatic-Ionian Region</w:t>
        </w:r>
      </w:ins>
      <w:r w:rsidRPr="004C478A">
        <w:t>, not only due to their economic and ecological contributions, but also due to social and cultural traditions. This concerns seas, coastal areas, islands, lake areas, river areas, and catchment areas of important water bodies (</w:t>
      </w:r>
      <w:proofErr w:type="gramStart"/>
      <w:r w:rsidRPr="004C478A">
        <w:t>e.g.</w:t>
      </w:r>
      <w:proofErr w:type="gramEnd"/>
      <w:r w:rsidRPr="004C478A">
        <w:t xml:space="preserve"> the whole hydrosphere). </w:t>
      </w:r>
    </w:p>
    <w:p w14:paraId="0DBB745F" w14:textId="77777777" w:rsidR="002336DC" w:rsidRPr="004C478A" w:rsidRDefault="002336DC" w:rsidP="002336DC">
      <w:r w:rsidRPr="004C478A">
        <w:t>The EUSAIR sets out to further promote the sustainable use of its natural resources, ensuring its conscious exploration and the creation of added value. It aims to develop innovative technologies, to strengthen the regional market by enhancing cooperation and clustering in the region, as well as stakeholder involvement and interrelation of businesses, and to increase competitiveness in related sectors both in coastal and inland areas. All of this will help to ensure comparable production and common and shared environmental standards across the entire region, and in compliance with the EU Acquis.</w:t>
      </w:r>
    </w:p>
    <w:p w14:paraId="6B6C1E2D" w14:textId="162CD93F" w:rsidR="002336DC" w:rsidRPr="000D0BB7" w:rsidRDefault="002336DC" w:rsidP="002336DC">
      <w:r w:rsidRPr="004C478A">
        <w:t xml:space="preserve">To fulfil these aims, many challenges must be overcome. First, there are imbalances in innovative capacity, access to knowledge and research networks. There are also considerable differences in access to funding and administrative capacity, especially between EU and </w:t>
      </w:r>
      <w:del w:id="133" w:author="FP" w:date="2024-02-05T22:24:00Z">
        <w:r w:rsidRPr="004C478A" w:rsidDel="00ED4441">
          <w:delText>non-EU</w:delText>
        </w:r>
      </w:del>
      <w:ins w:id="134" w:author="FP" w:date="2024-02-05T22:24:00Z">
        <w:r w:rsidR="00ED4441">
          <w:t>candidate</w:t>
        </w:r>
      </w:ins>
      <w:r w:rsidRPr="004C478A">
        <w:t xml:space="preserve"> countries. </w:t>
      </w:r>
      <w:del w:id="135" w:author="FP" w:date="2024-02-05T22:24:00Z">
        <w:r w:rsidRPr="004C478A" w:rsidDel="00ED4441">
          <w:delText>Non-EU</w:delText>
        </w:r>
      </w:del>
      <w:ins w:id="136" w:author="FP" w:date="2024-02-05T22:24:00Z">
        <w:r w:rsidR="00ED4441">
          <w:t>Candidate</w:t>
        </w:r>
      </w:ins>
      <w:r w:rsidRPr="004C478A">
        <w:t xml:space="preserve"> countries are often limited by the lack of support schemes and by obsolete technologies, which restrain their research, </w:t>
      </w:r>
      <w:proofErr w:type="gramStart"/>
      <w:r w:rsidRPr="004C478A">
        <w:t>development</w:t>
      </w:r>
      <w:proofErr w:type="gramEnd"/>
      <w:r w:rsidRPr="004C478A">
        <w:t xml:space="preserve"> and innovation (RDI) potential. Overexploitation of national resources is one other main challenge, leaving the local fauna in danger, and polluting the environment</w:t>
      </w:r>
      <w:r w:rsidRPr="007043C9">
        <w:t xml:space="preserve"> </w:t>
      </w:r>
      <w:r w:rsidRPr="004C478A">
        <w:t xml:space="preserve">with an excess of nutrients, </w:t>
      </w:r>
      <w:proofErr w:type="gramStart"/>
      <w:r w:rsidRPr="004C478A">
        <w:t>pesticides</w:t>
      </w:r>
      <w:proofErr w:type="gramEnd"/>
      <w:r w:rsidRPr="004C478A">
        <w:t xml:space="preserve"> and antibiotics</w:t>
      </w:r>
      <w:r w:rsidRPr="007043C9">
        <w:t xml:space="preserve">. </w:t>
      </w:r>
      <w:r w:rsidRPr="004C478A">
        <w:t>This also includes the lack of effective waste management, which</w:t>
      </w:r>
      <w:r w:rsidRPr="007043C9">
        <w:t xml:space="preserve"> </w:t>
      </w:r>
      <w:r w:rsidRPr="004C478A">
        <w:t xml:space="preserve">can result in the accumulation of </w:t>
      </w:r>
      <w:r w:rsidRPr="000D0BB7">
        <w:t xml:space="preserve">large amounts of marine litter in the region. Moreover, the </w:t>
      </w:r>
      <w:del w:id="137" w:author="FP" w:date="2024-02-05T20:55:00Z">
        <w:r w:rsidRPr="000D0BB7" w:rsidDel="00E32219">
          <w:delText>Adriatic-Ionian region</w:delText>
        </w:r>
      </w:del>
      <w:ins w:id="138" w:author="FP" w:date="2024-02-05T20:55:00Z">
        <w:r w:rsidR="00E32219">
          <w:t>Adriatic-Ionian Region</w:t>
        </w:r>
      </w:ins>
      <w:r w:rsidRPr="000D0BB7">
        <w:t xml:space="preserve"> is highly exposed and sensitive to the effects of climate change.</w:t>
      </w:r>
    </w:p>
    <w:p w14:paraId="2DCE90FF" w14:textId="44FA913D" w:rsidR="002336DC" w:rsidRPr="004C478A" w:rsidRDefault="002336DC" w:rsidP="002336DC">
      <w:r w:rsidRPr="000D0BB7">
        <w:t xml:space="preserve">Over the past few years, the </w:t>
      </w:r>
      <w:del w:id="139" w:author="FP" w:date="2024-02-05T20:55:00Z">
        <w:r w:rsidRPr="000D0BB7" w:rsidDel="00E32219">
          <w:delText>Adriatic-Ionian region</w:delText>
        </w:r>
      </w:del>
      <w:ins w:id="140" w:author="FP" w:date="2024-02-05T20:55:00Z">
        <w:r w:rsidR="00E32219">
          <w:t>Adriatic-Ionian Region</w:t>
        </w:r>
      </w:ins>
      <w:r w:rsidRPr="000D0BB7">
        <w:t xml:space="preserve"> has gained</w:t>
      </w:r>
      <w:r w:rsidRPr="000D0BB7">
        <w:rPr>
          <w:color w:val="ED7D31" w:themeColor="accent2"/>
        </w:rPr>
        <w:t xml:space="preserve"> </w:t>
      </w:r>
      <w:r w:rsidRPr="000D0BB7">
        <w:t xml:space="preserve">experience in successful macroregional cooperation, especially thanks to the networks of the largest ports of the region, of research institutions, of Business organisation and Clusters, and/or of regional authorities. The Action Plan of this </w:t>
      </w:r>
      <w:r>
        <w:t>P</w:t>
      </w:r>
      <w:r w:rsidRPr="000D0BB7">
        <w:t>illar gives continuation to these networks and addresses the region’s challenges by promoting further forms of cooperation. This includes, among others, the facilitation of cooperation and networking between national and EU-funded research and innovation activities and the development of regional innovation communities. The strategy supports the coordination of policies aimed at science and research and promotes the use of EU instruments to support research and innovation in blue and green technologies. It also promotes resear</w:t>
      </w:r>
      <w:r w:rsidRPr="004C478A">
        <w:t xml:space="preserve">ch collaboration, joint projects and sharing of research infrastructure. </w:t>
      </w:r>
    </w:p>
    <w:p w14:paraId="689D48CC" w14:textId="2A0518C3" w:rsidR="002336DC" w:rsidRDefault="002336DC" w:rsidP="002336DC">
      <w:r w:rsidRPr="004C478A">
        <w:t xml:space="preserve">In addition, this strategic framework outlines a comprehensive approach to address the challenges, capitalize on the opportunities, and promote the adoption of blue and green technologies in the whole maritime and inland water bodies, sustainable and competitive fisheries and aquaculture and maritime and marine governance and services in the </w:t>
      </w:r>
      <w:del w:id="141" w:author="FP" w:date="2024-02-05T20:55:00Z">
        <w:r w:rsidRPr="004C478A" w:rsidDel="00E32219">
          <w:delText>Adriatic-Ionian region</w:delText>
        </w:r>
      </w:del>
      <w:ins w:id="142" w:author="FP" w:date="2024-02-05T20:55:00Z">
        <w:r w:rsidR="00E32219">
          <w:t>Adriatic-Ionian Region</w:t>
        </w:r>
      </w:ins>
      <w:r w:rsidRPr="004C478A">
        <w:t>. Achieving these objectives will require collaboration among governments, local communities, industry stakeholders, the Academic and Research Communities and international organizations to safeguard the region's marine and freshwater resources and promote economic development.</w:t>
      </w:r>
    </w:p>
    <w:p w14:paraId="74FEA2DB" w14:textId="77777777" w:rsidR="002336DC" w:rsidRDefault="002336DC" w:rsidP="002336DC">
      <w:r w:rsidRPr="005C0046">
        <w:t xml:space="preserve">Marine and maritime services encompass a wide range of activities, including shipping, port management, coastal tourism, </w:t>
      </w:r>
      <w:r>
        <w:t xml:space="preserve">biotechnology, </w:t>
      </w:r>
      <w:r w:rsidRPr="005C0046">
        <w:t xml:space="preserve">fisheries, aquaculture, environmental </w:t>
      </w:r>
      <w:proofErr w:type="gramStart"/>
      <w:r w:rsidRPr="005C0046">
        <w:t>protection</w:t>
      </w:r>
      <w:proofErr w:type="gramEnd"/>
      <w:r w:rsidRPr="005C0046">
        <w:t xml:space="preserve"> and </w:t>
      </w:r>
      <w:r w:rsidRPr="005C0046">
        <w:lastRenderedPageBreak/>
        <w:t>research, among others. These activities are major drivers of economic growth, job creation and trade facilitation in the AIR region</w:t>
      </w:r>
      <w:r>
        <w:t xml:space="preserve"> and often constitute and include cross-pillar issues</w:t>
      </w:r>
      <w:r w:rsidRPr="005C0046">
        <w:t>.</w:t>
      </w:r>
      <w:r>
        <w:t xml:space="preserve"> The blue sustainable economy encompasses a spectrum of endeavours, including activities that are both land-based and marine-based, such as fish processing, sensor manufacturing and valorising fish by-products and</w:t>
      </w:r>
      <w:r w:rsidRPr="004C0A9A">
        <w:t xml:space="preserve"> </w:t>
      </w:r>
      <w:r>
        <w:t>unavoidable unwanted catches. It is also significantly influenced by the dynamic interaction between land and sea at the coastal interface, influenced by factors like riverine inputs and human activities. Nonetheless, it is important to recognize that blue economy value chains will invariably involve some form of application, utilization, or reliance on marine and coastal environments, resources, or data.</w:t>
      </w:r>
    </w:p>
    <w:p w14:paraId="67BAA936" w14:textId="77777777" w:rsidR="002336DC" w:rsidRDefault="002336DC" w:rsidP="002336DC">
      <w:r>
        <w:t>Pillar 1 focuses on three Topics:</w:t>
      </w:r>
    </w:p>
    <w:p w14:paraId="7EFA6DFB" w14:textId="77777777" w:rsidR="002336DC" w:rsidRDefault="002336DC" w:rsidP="002336DC">
      <w:r>
        <w:t>1. Blue and green technologies,</w:t>
      </w:r>
    </w:p>
    <w:p w14:paraId="685A2F91" w14:textId="77777777" w:rsidR="002336DC" w:rsidRDefault="002336DC" w:rsidP="002336DC">
      <w:r>
        <w:t>2. Fisheries and aquaculture</w:t>
      </w:r>
    </w:p>
    <w:p w14:paraId="5A5B80AD" w14:textId="64737A09" w:rsidR="002336DC" w:rsidRPr="002336DC" w:rsidRDefault="002336DC" w:rsidP="002336DC">
      <w:pPr>
        <w:rPr>
          <w:ins w:id="143" w:author="FP" w:date="2024-01-29T11:37:00Z"/>
        </w:rPr>
      </w:pPr>
      <w:r>
        <w:t xml:space="preserve">3. </w:t>
      </w:r>
      <w:r w:rsidRPr="005C0046">
        <w:t>Maritime and marine governance and services</w:t>
      </w:r>
      <w:r>
        <w:t>.</w:t>
      </w:r>
    </w:p>
    <w:p w14:paraId="38CAA1AE" w14:textId="77777777" w:rsidR="002336DC" w:rsidRPr="004C478A" w:rsidRDefault="002336DC" w:rsidP="002336DC">
      <w:pPr>
        <w:pStyle w:val="Heading2"/>
        <w:tabs>
          <w:tab w:val="left" w:pos="6663"/>
        </w:tabs>
      </w:pPr>
      <w:bookmarkStart w:id="144" w:name="_Toc130656100"/>
      <w:bookmarkStart w:id="145" w:name="_Toc137819291"/>
      <w:bookmarkStart w:id="146" w:name="_Toc140591967"/>
      <w:bookmarkStart w:id="147" w:name="_Toc149226781"/>
      <w:bookmarkStart w:id="148" w:name="_Toc157495513"/>
      <w:bookmarkStart w:id="149" w:name="_Toc158064385"/>
      <w:r w:rsidRPr="004C478A">
        <w:t xml:space="preserve">Topic </w:t>
      </w:r>
      <w:bookmarkEnd w:id="144"/>
      <w:r w:rsidRPr="004C478A">
        <w:t>1.1 – Blue and green technologies</w:t>
      </w:r>
      <w:bookmarkEnd w:id="145"/>
      <w:bookmarkEnd w:id="146"/>
      <w:bookmarkEnd w:id="147"/>
      <w:bookmarkEnd w:id="148"/>
      <w:bookmarkEnd w:id="149"/>
    </w:p>
    <w:p w14:paraId="01C30577" w14:textId="77777777" w:rsidR="002336DC" w:rsidRPr="004C478A" w:rsidRDefault="002336DC" w:rsidP="002336DC">
      <w:r w:rsidRPr="004C478A">
        <w:rPr>
          <w:b/>
          <w:bCs/>
        </w:rPr>
        <w:t xml:space="preserve">Global objectives. </w:t>
      </w:r>
      <w:r w:rsidRPr="004C478A">
        <w:t xml:space="preserve">Blue and green technologies are essential for the transition to a competitive and climate-neutral sustainable economy, </w:t>
      </w:r>
      <w:proofErr w:type="gramStart"/>
      <w:r w:rsidRPr="004C478A">
        <w:t>i.e.</w:t>
      </w:r>
      <w:proofErr w:type="gramEnd"/>
      <w:r w:rsidRPr="004C478A">
        <w:t xml:space="preserve"> the implementation of the EU Green Deal and the Green Agenda for the Western Balkan</w:t>
      </w:r>
      <w:r>
        <w:t>s</w:t>
      </w:r>
      <w:r w:rsidRPr="004C478A">
        <w:t xml:space="preserve">. This involves the promotion of research, </w:t>
      </w:r>
      <w:proofErr w:type="gramStart"/>
      <w:r w:rsidRPr="004C478A">
        <w:t>innovation</w:t>
      </w:r>
      <w:proofErr w:type="gramEnd"/>
      <w:r w:rsidRPr="004C478A">
        <w:t xml:space="preserve"> and business opportunities in sustainable blue economy sectors, by strengthening quadruple helix ties and synergies among ongoing initiatives and projects in the region. The focus goes beyond the immediate marine and maritime areas; it also involves other natural</w:t>
      </w:r>
      <w:r>
        <w:t xml:space="preserve"> </w:t>
      </w:r>
      <w:r w:rsidRPr="004C478A">
        <w:t>habitats such as rivers and lakes, including the biota therein. It also targets the exploitation of the not yet (fully) utilised potentials which contribute</w:t>
      </w:r>
      <w:r>
        <w:t xml:space="preserve"> </w:t>
      </w:r>
      <w:r w:rsidRPr="004C478A">
        <w:t xml:space="preserve">to a sustainable technology and economic transitions regardless of where they are located. </w:t>
      </w:r>
    </w:p>
    <w:p w14:paraId="36F08FA8" w14:textId="4801EC2E" w:rsidR="002336DC" w:rsidRPr="004C478A" w:rsidRDefault="002336DC" w:rsidP="002336DC">
      <w:r w:rsidRPr="004C478A">
        <w:rPr>
          <w:b/>
          <w:bCs/>
        </w:rPr>
        <w:t>EUSAIR objectives.</w:t>
      </w:r>
      <w:r w:rsidRPr="004C478A">
        <w:t xml:space="preserve"> The evolution of the marine and maritime sector and the growing importance of water as a key resource for sustainability require a unified approach at EUSAIR level. To promote research, innovation and business opportunities for the marine and maritime technologies and blue biotechnology, there is a need to strengthen synergies among initiatives and funding programs active in the area and cooperation between </w:t>
      </w:r>
      <w:ins w:id="150" w:author="FP" w:date="2024-02-05T20:14:00Z">
        <w:r w:rsidR="00575A14">
          <w:t xml:space="preserve">EU </w:t>
        </w:r>
      </w:ins>
      <w:r w:rsidRPr="004C478A">
        <w:t xml:space="preserve">member states and accession countries in the region. The overall objective is to maximise progress in research, technological </w:t>
      </w:r>
      <w:proofErr w:type="gramStart"/>
      <w:r w:rsidRPr="004C478A">
        <w:t>development</w:t>
      </w:r>
      <w:proofErr w:type="gramEnd"/>
      <w:r w:rsidRPr="004C478A">
        <w:t xml:space="preserve"> and innovation to help solve societal challenges by creating synergies between smart specialisation approaches and strengthening the quadruple helix ties between research units, business support organisations, SME and sector-specific business associations and clusters in the field of green and blue technologies in the region. This may also involve improvement of shipbuilding technology to strengthen green shipbuilding. This involves promoting:</w:t>
      </w:r>
    </w:p>
    <w:p w14:paraId="45C40436" w14:textId="77777777" w:rsidR="002336DC" w:rsidRPr="004C478A" w:rsidRDefault="002336DC" w:rsidP="002336DC">
      <w:pPr>
        <w:pStyle w:val="ListParagraph"/>
        <w:numPr>
          <w:ilvl w:val="0"/>
          <w:numId w:val="25"/>
        </w:numPr>
      </w:pPr>
      <w:r w:rsidRPr="004C478A">
        <w:t xml:space="preserve">synergies and networking to jointly work for relevant and useful research, development and innovation activities and </w:t>
      </w:r>
      <w:proofErr w:type="gramStart"/>
      <w:r w:rsidRPr="004C478A">
        <w:t>initiatives;</w:t>
      </w:r>
      <w:proofErr w:type="gramEnd"/>
    </w:p>
    <w:p w14:paraId="0BE25FD7" w14:textId="5B8584CF" w:rsidR="002336DC" w:rsidRPr="004C478A" w:rsidRDefault="002336DC" w:rsidP="002336DC">
      <w:pPr>
        <w:pStyle w:val="ListParagraph"/>
        <w:numPr>
          <w:ilvl w:val="0"/>
          <w:numId w:val="25"/>
        </w:numPr>
      </w:pPr>
      <w:r w:rsidRPr="004C478A">
        <w:t xml:space="preserve">networking and cooperation between regional innovation ecosystems, initiatives and smart specialisation strategies of the </w:t>
      </w:r>
      <w:del w:id="151" w:author="FP" w:date="2024-02-05T20:55:00Z">
        <w:r w:rsidRPr="004C478A" w:rsidDel="00E32219">
          <w:delText>Adriatic-Ionian region</w:delText>
        </w:r>
      </w:del>
      <w:ins w:id="152" w:author="FP" w:date="2024-02-05T20:55:00Z">
        <w:r w:rsidR="00E32219">
          <w:t xml:space="preserve">Adriatic-Ionian </w:t>
        </w:r>
        <w:proofErr w:type="gramStart"/>
        <w:r w:rsidR="00E32219">
          <w:t>Region</w:t>
        </w:r>
      </w:ins>
      <w:r w:rsidRPr="004C478A">
        <w:t>;</w:t>
      </w:r>
      <w:proofErr w:type="gramEnd"/>
    </w:p>
    <w:p w14:paraId="068374E1" w14:textId="77777777" w:rsidR="002336DC" w:rsidRDefault="002336DC" w:rsidP="002336DC">
      <w:pPr>
        <w:pStyle w:val="ListParagraph"/>
        <w:numPr>
          <w:ilvl w:val="0"/>
          <w:numId w:val="25"/>
        </w:numPr>
      </w:pPr>
      <w:r w:rsidRPr="004C478A">
        <w:t xml:space="preserve">macroregional innovation collaboration and </w:t>
      </w:r>
      <w:proofErr w:type="gramStart"/>
      <w:r w:rsidRPr="004C478A">
        <w:t>investments;</w:t>
      </w:r>
      <w:proofErr w:type="gramEnd"/>
    </w:p>
    <w:p w14:paraId="7C2790EF" w14:textId="77777777" w:rsidR="002336DC" w:rsidRDefault="002336DC" w:rsidP="002336DC">
      <w:pPr>
        <w:pStyle w:val="ListParagraph"/>
        <w:numPr>
          <w:ilvl w:val="0"/>
          <w:numId w:val="25"/>
        </w:numPr>
      </w:pPr>
      <w:r w:rsidRPr="004C478A">
        <w:t xml:space="preserve">exchanges between the business sector and the research </w:t>
      </w:r>
      <w:proofErr w:type="gramStart"/>
      <w:r w:rsidRPr="004C478A">
        <w:t>world;</w:t>
      </w:r>
      <w:proofErr w:type="gramEnd"/>
      <w:r w:rsidRPr="004C478A">
        <w:t xml:space="preserve"> </w:t>
      </w:r>
    </w:p>
    <w:p w14:paraId="14F01FAE" w14:textId="77777777" w:rsidR="002336DC" w:rsidRDefault="002336DC" w:rsidP="002336DC">
      <w:pPr>
        <w:pStyle w:val="ListParagraph"/>
        <w:numPr>
          <w:ilvl w:val="0"/>
          <w:numId w:val="25"/>
        </w:numPr>
      </w:pPr>
      <w:r w:rsidRPr="004C478A">
        <w:t xml:space="preserve">easier access to finance for SMEs as well as the promotion of start-ups and SME growth and </w:t>
      </w:r>
      <w:proofErr w:type="gramStart"/>
      <w:r w:rsidRPr="004C478A">
        <w:t>development;</w:t>
      </w:r>
      <w:proofErr w:type="gramEnd"/>
      <w:r>
        <w:t xml:space="preserve"> </w:t>
      </w:r>
    </w:p>
    <w:p w14:paraId="5AFC1D9E" w14:textId="0DEB45DD" w:rsidR="002336DC" w:rsidRDefault="002336DC" w:rsidP="002336DC">
      <w:pPr>
        <w:pStyle w:val="ListParagraph"/>
        <w:numPr>
          <w:ilvl w:val="0"/>
          <w:numId w:val="25"/>
        </w:numPr>
      </w:pPr>
      <w:r>
        <w:lastRenderedPageBreak/>
        <w:t>s</w:t>
      </w:r>
      <w:r w:rsidRPr="00012623">
        <w:t xml:space="preserve">upport blue-green SMEs of the </w:t>
      </w:r>
      <w:del w:id="153" w:author="FP" w:date="2024-02-05T20:55:00Z">
        <w:r w:rsidRPr="00012623" w:rsidDel="00E32219">
          <w:delText>Adriatic-Ionian region</w:delText>
        </w:r>
      </w:del>
      <w:ins w:id="154" w:author="FP" w:date="2024-02-05T20:55:00Z">
        <w:r w:rsidR="00E32219">
          <w:t>Adriatic-Ionian Region</w:t>
        </w:r>
      </w:ins>
      <w:r w:rsidRPr="00012623">
        <w:t xml:space="preserve"> to develop favourable framework conditions for their internationalization</w:t>
      </w:r>
      <w:r>
        <w:t>.</w:t>
      </w:r>
      <w:r w:rsidRPr="004C478A" w:rsidDel="008E560C">
        <w:t xml:space="preserve"> </w:t>
      </w:r>
    </w:p>
    <w:p w14:paraId="15091436" w14:textId="77777777" w:rsidR="002336DC" w:rsidDel="005E303E" w:rsidRDefault="002336DC" w:rsidP="002336DC">
      <w:pPr>
        <w:rPr>
          <w:del w:id="155" w:author="FP" w:date="2024-01-29T19:19:00Z"/>
        </w:rPr>
      </w:pPr>
      <w:del w:id="156" w:author="FP" w:date="2024-01-29T19:19:00Z">
        <w:r w:rsidRPr="004C478A" w:rsidDel="005E303E">
          <w:rPr>
            <w:b/>
            <w:bCs/>
          </w:rPr>
          <w:delText>Flagships.</w:delText>
        </w:r>
        <w:r w:rsidRPr="004C478A" w:rsidDel="005E303E">
          <w:delText xml:space="preserve"> The work under this Topic is a continuation of the previous EUSAIR work and flagships. Among them is the flagship on fostering quadruple helix ties in the field of marine and maritime technologies and blue bio-technologies for advancing innovation, business development and business adaptation in the blue bioeconomy.</w:delText>
        </w:r>
      </w:del>
    </w:p>
    <w:p w14:paraId="18591EFB" w14:textId="77777777" w:rsidR="002336DC" w:rsidRPr="00655896" w:rsidDel="005E303E" w:rsidRDefault="002336DC" w:rsidP="002336DC">
      <w:pPr>
        <w:rPr>
          <w:del w:id="157" w:author="FP" w:date="2024-01-29T19:19:00Z"/>
        </w:rPr>
      </w:pPr>
      <w:del w:id="158" w:author="FP" w:date="2024-01-29T19:19:00Z">
        <w:r w:rsidRPr="00655896" w:rsidDel="005E303E">
          <w:delText>Within the scope of the above Pillar 1 flagship, inter-pillar initiatives that contribute to maximizing sustainable economic growth and employment as well as business creation based on blue technologies, “brain circulation”, networking capacity and access to seed and venture capital will be supported since they will serve the overall Goal / Expected Impact of Strengthening quadruple helix ties in the field of blue technologies in the region.</w:delText>
        </w:r>
      </w:del>
    </w:p>
    <w:p w14:paraId="2E0641F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Specific objectives of the Topic</w:t>
      </w:r>
    </w:p>
    <w:p w14:paraId="411DCF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FAFB20F" w14:textId="6A966956"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enhancing stable and formal collaborations between </w:t>
      </w:r>
      <w:del w:id="159" w:author="FP" w:date="2024-02-05T20:55:00Z">
        <w:r w:rsidRPr="004C478A" w:rsidDel="00E32219">
          <w:delText>Adriatic-Ionian region</w:delText>
        </w:r>
      </w:del>
      <w:ins w:id="160" w:author="FP" w:date="2024-02-05T20:55:00Z">
        <w:r w:rsidR="00E32219">
          <w:t>Adriatic-Ionian Region</w:t>
        </w:r>
      </w:ins>
      <w:r w:rsidRPr="004C478A">
        <w:t xml:space="preserve"> innovation ecosystems regarding green and blue (bio) technologies, leading to an</w:t>
      </w:r>
      <w:r>
        <w:t xml:space="preserve"> </w:t>
      </w:r>
      <w:r w:rsidRPr="004C478A">
        <w:t>increased number of patents in the fields of blue and green growths,  increased shares of economic activity and returns in sectors related to blue and green growth</w:t>
      </w:r>
      <w:r>
        <w:t xml:space="preserve"> as well as</w:t>
      </w:r>
      <w:r w:rsidRPr="004C478A">
        <w:t xml:space="preserve"> increased use of blue and green novel technologies to safeguard the aquatic environment and improve the competitiveness of the maritime, fisheries and aquaculture sectors in global markets</w:t>
      </w:r>
      <w:r>
        <w:t>; and</w:t>
      </w:r>
    </w:p>
    <w:p w14:paraId="024EA386" w14:textId="700A5A09"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stronger networks among relevant players in the </w:t>
      </w:r>
      <w:del w:id="161" w:author="FP" w:date="2024-02-05T20:55:00Z">
        <w:r w:rsidRPr="004C478A" w:rsidDel="00E32219">
          <w:delText>Adriatic-Ionian region</w:delText>
        </w:r>
      </w:del>
      <w:ins w:id="162" w:author="FP" w:date="2024-02-05T20:55:00Z">
        <w:r w:rsidR="00E32219">
          <w:t>Adriatic-Ionian Region</w:t>
        </w:r>
      </w:ins>
      <w:r w:rsidRPr="004C478A">
        <w:t xml:space="preserve"> concerning research on green and blue technologies, leading to more intensive research and public- and private collaborations and networks in the field, and increased numbers of players from the </w:t>
      </w:r>
      <w:del w:id="163" w:author="FP" w:date="2024-02-05T20:55:00Z">
        <w:r w:rsidRPr="004C478A" w:rsidDel="00E32219">
          <w:delText>Adriatic-Ionian region</w:delText>
        </w:r>
      </w:del>
      <w:ins w:id="164" w:author="FP" w:date="2024-02-05T20:55:00Z">
        <w:r w:rsidR="00E32219">
          <w:t>Adriatic-Ionian Region</w:t>
        </w:r>
      </w:ins>
      <w:r w:rsidRPr="004C478A">
        <w:t xml:space="preserve"> involved in Horizon Europe projects.</w:t>
      </w:r>
    </w:p>
    <w:p w14:paraId="1DE3F664" w14:textId="77777777" w:rsidR="002336DC" w:rsidRPr="004C478A" w:rsidRDefault="002336DC" w:rsidP="002336DC">
      <w:pPr>
        <w:pStyle w:val="Heading3"/>
      </w:pPr>
      <w:bookmarkStart w:id="165" w:name="_Toc137819292"/>
      <w:r w:rsidRPr="004C478A">
        <w:t>EUSAIR specificities opportunities &amp; challenges</w:t>
      </w:r>
      <w:bookmarkEnd w:id="165"/>
    </w:p>
    <w:p w14:paraId="4D702256" w14:textId="443F36E6" w:rsidR="002336DC" w:rsidRPr="004C478A" w:rsidRDefault="002336DC" w:rsidP="002336DC">
      <w:r w:rsidRPr="004C478A">
        <w:t xml:space="preserve">Linked to the above objectives, the </w:t>
      </w:r>
      <w:del w:id="166" w:author="FP" w:date="2024-02-05T20:55:00Z">
        <w:r w:rsidRPr="004C478A" w:rsidDel="00E32219">
          <w:delText>Adriatic-Ionian region</w:delText>
        </w:r>
      </w:del>
      <w:ins w:id="167" w:author="FP" w:date="2024-02-05T20:55: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1E21D13" w14:textId="77777777" w:rsidR="002336DC" w:rsidRPr="004C478A" w:rsidRDefault="002336DC" w:rsidP="002336DC">
      <w:r w:rsidRPr="004C478A">
        <w:t>Opportunities:</w:t>
      </w:r>
    </w:p>
    <w:p w14:paraId="3A8247F5" w14:textId="77777777" w:rsidR="002336DC" w:rsidRPr="004C478A" w:rsidRDefault="002336DC" w:rsidP="002336DC">
      <w:pPr>
        <w:pStyle w:val="ListParagraph"/>
        <w:numPr>
          <w:ilvl w:val="0"/>
          <w:numId w:val="33"/>
        </w:numPr>
      </w:pPr>
      <w:r w:rsidRPr="004C478A">
        <w:t>Capitalising on EUSAIR regions, which are among the EU fastest growing innovation performers.</w:t>
      </w:r>
    </w:p>
    <w:p w14:paraId="330F449E" w14:textId="77777777" w:rsidR="002336DC" w:rsidRPr="004C478A" w:rsidRDefault="002336DC" w:rsidP="002336DC">
      <w:pPr>
        <w:pStyle w:val="ListParagraph"/>
        <w:numPr>
          <w:ilvl w:val="0"/>
          <w:numId w:val="33"/>
        </w:numPr>
      </w:pPr>
      <w:r w:rsidRPr="004C478A">
        <w:t xml:space="preserve">Collaboration of lagging regions with more developed regions can improve and facilitate knowledge transfer, technological </w:t>
      </w:r>
      <w:proofErr w:type="gramStart"/>
      <w:r w:rsidRPr="004C478A">
        <w:t>upgrading</w:t>
      </w:r>
      <w:proofErr w:type="gramEnd"/>
      <w:r w:rsidRPr="004C478A">
        <w:t xml:space="preserve"> and entrepreneurship.</w:t>
      </w:r>
    </w:p>
    <w:p w14:paraId="6BC8273B" w14:textId="77777777" w:rsidR="002336DC" w:rsidRPr="004C478A" w:rsidRDefault="002336DC" w:rsidP="002336DC">
      <w:pPr>
        <w:pStyle w:val="ListParagraph"/>
        <w:numPr>
          <w:ilvl w:val="0"/>
          <w:numId w:val="33"/>
        </w:numPr>
      </w:pPr>
      <w:r w:rsidRPr="004C478A">
        <w:t>Easier access to finance for innovative companies and start-ups for marine and maritime technologies and blue biotechnology.</w:t>
      </w:r>
    </w:p>
    <w:p w14:paraId="7895E75C" w14:textId="77777777" w:rsidR="002336DC" w:rsidRPr="004C478A" w:rsidRDefault="002336DC" w:rsidP="002336DC">
      <w:pPr>
        <w:pStyle w:val="ListParagraph"/>
        <w:numPr>
          <w:ilvl w:val="0"/>
          <w:numId w:val="33"/>
        </w:numPr>
      </w:pPr>
      <w:r w:rsidRPr="004C478A">
        <w:t>Establishing competitive macroregional platforms for an enhanced collaborative ecosystem for research, innovation, entrepreneurship, where SMEs could foster the development of existing RDI cooperation in the different technology fields through with strategic and complementary actions that would have a stronger impact and more scalable results.</w:t>
      </w:r>
    </w:p>
    <w:p w14:paraId="29D9A80A" w14:textId="77777777" w:rsidR="002336DC" w:rsidRPr="004C478A" w:rsidRDefault="002336DC" w:rsidP="002336DC">
      <w:r w:rsidRPr="004C478A">
        <w:t>Challenges:</w:t>
      </w:r>
    </w:p>
    <w:p w14:paraId="1E10459A" w14:textId="1646232B" w:rsidR="002336DC" w:rsidRPr="004C478A" w:rsidRDefault="002336DC" w:rsidP="002336DC">
      <w:pPr>
        <w:pStyle w:val="ListParagraph"/>
        <w:numPr>
          <w:ilvl w:val="0"/>
          <w:numId w:val="33"/>
        </w:numPr>
      </w:pPr>
      <w:r w:rsidRPr="004C478A">
        <w:t xml:space="preserve">Increasing disparities in innovation performance between EU and </w:t>
      </w:r>
      <w:del w:id="168" w:author="FP" w:date="2024-02-05T22:24:00Z">
        <w:r w:rsidRPr="004C478A" w:rsidDel="00ED4441">
          <w:delText>non-EU</w:delText>
        </w:r>
      </w:del>
      <w:ins w:id="169" w:author="FP" w:date="2024-02-05T22:24:00Z">
        <w:r w:rsidR="00ED4441">
          <w:t>candidate</w:t>
        </w:r>
      </w:ins>
      <w:r w:rsidRPr="004C478A">
        <w:t xml:space="preserve"> countries.</w:t>
      </w:r>
    </w:p>
    <w:p w14:paraId="714AE0BC" w14:textId="77777777" w:rsidR="002336DC" w:rsidRPr="004C478A" w:rsidRDefault="002336DC" w:rsidP="002336DC">
      <w:pPr>
        <w:pStyle w:val="ListParagraph"/>
        <w:numPr>
          <w:ilvl w:val="0"/>
          <w:numId w:val="33"/>
        </w:numPr>
      </w:pPr>
      <w:r w:rsidRPr="004C478A">
        <w:t>Lagging regions underrepresented in competitive programmes such as Horizon Europe.</w:t>
      </w:r>
    </w:p>
    <w:p w14:paraId="609C8A8D" w14:textId="77777777" w:rsidR="002336DC" w:rsidRPr="004C478A" w:rsidRDefault="002336DC" w:rsidP="002336DC">
      <w:pPr>
        <w:pStyle w:val="ListParagraph"/>
        <w:numPr>
          <w:ilvl w:val="0"/>
          <w:numId w:val="33"/>
        </w:numPr>
      </w:pPr>
      <w:r w:rsidRPr="004C478A">
        <w:lastRenderedPageBreak/>
        <w:t>Difficulties in connection and exploit synergies between landlocked countries and countries with access to the sea, and</w:t>
      </w:r>
      <w:r>
        <w:t xml:space="preserve"> </w:t>
      </w:r>
      <w:r w:rsidRPr="004C478A">
        <w:t>in finding common goals.</w:t>
      </w:r>
    </w:p>
    <w:p w14:paraId="707C1F9B" w14:textId="77777777" w:rsidR="002336DC" w:rsidRPr="004C478A" w:rsidRDefault="002336DC" w:rsidP="002336DC">
      <w:pPr>
        <w:pStyle w:val="ListParagraph"/>
        <w:numPr>
          <w:ilvl w:val="0"/>
          <w:numId w:val="33"/>
        </w:numPr>
      </w:pPr>
      <w:r w:rsidRPr="004C478A">
        <w:t>Insufficient support in terms of funding and marketing operations, lack of specific national policies and/or legislation under which blue (bio) technologies could be developed and implemented, fragmentation of the sector, lack of established blue biotech value chains, lack of potential collaboration between science-industry-policy makers and potential ecological risks for the development of the blue (bio) technologies sector.</w:t>
      </w:r>
    </w:p>
    <w:p w14:paraId="64D57C16" w14:textId="1463D175" w:rsidR="002336DC" w:rsidRPr="004C478A" w:rsidRDefault="002336DC" w:rsidP="002336DC">
      <w:pPr>
        <w:pStyle w:val="ListParagraph"/>
        <w:numPr>
          <w:ilvl w:val="0"/>
          <w:numId w:val="33"/>
        </w:numPr>
      </w:pPr>
      <w:r w:rsidRPr="004C478A">
        <w:t xml:space="preserve">In </w:t>
      </w:r>
      <w:del w:id="170" w:author="FP" w:date="2024-02-05T22:24:00Z">
        <w:r w:rsidRPr="004C478A" w:rsidDel="00ED4441">
          <w:delText>non-EU</w:delText>
        </w:r>
      </w:del>
      <w:ins w:id="171" w:author="FP" w:date="2024-02-05T22:24:00Z">
        <w:r w:rsidR="00ED4441">
          <w:t>candidate</w:t>
        </w:r>
      </w:ins>
      <w:r w:rsidRPr="004C478A">
        <w:t xml:space="preserve"> countries, only few research groups and networks are actively involved in this sector and generally they are not specialised in blue (bio) technologies.</w:t>
      </w:r>
    </w:p>
    <w:p w14:paraId="6D063EB7" w14:textId="77777777" w:rsidR="002336DC" w:rsidRDefault="002336DC" w:rsidP="002336DC">
      <w:pPr>
        <w:pStyle w:val="ListParagraph"/>
        <w:numPr>
          <w:ilvl w:val="0"/>
          <w:numId w:val="33"/>
        </w:numPr>
      </w:pPr>
      <w:r w:rsidRPr="004C478A">
        <w:t>Challenges regarding the cooperation and networking between research institutions and the private sector of marine and maritime technology enterprises, and the common use of resources for developing certain products with common standards.</w:t>
      </w:r>
    </w:p>
    <w:p w14:paraId="23A0F3CF" w14:textId="77777777" w:rsidR="002336DC" w:rsidRPr="004C478A" w:rsidRDefault="002336DC" w:rsidP="002336DC">
      <w:pPr>
        <w:pStyle w:val="ListParagraph"/>
        <w:numPr>
          <w:ilvl w:val="0"/>
          <w:numId w:val="33"/>
        </w:numPr>
      </w:pPr>
      <w:r w:rsidRPr="004C478A">
        <w:t>Possibilities to link marine and maritime technologies and biotechnologies with landlocked countries, and to link with scientific activities in such countries.</w:t>
      </w:r>
    </w:p>
    <w:p w14:paraId="70B61374" w14:textId="77777777" w:rsidR="002336DC" w:rsidRPr="004C478A" w:rsidRDefault="002336DC" w:rsidP="002336DC">
      <w:pPr>
        <w:pStyle w:val="Heading3"/>
      </w:pPr>
      <w:bookmarkStart w:id="172" w:name="_Toc137819294"/>
      <w:r w:rsidRPr="004C478A">
        <w:t>Relevant policy frameworks</w:t>
      </w:r>
      <w:bookmarkEnd w:id="172"/>
    </w:p>
    <w:p w14:paraId="14153F61" w14:textId="77777777" w:rsidR="002336DC" w:rsidRPr="004C478A" w:rsidRDefault="002336DC" w:rsidP="002336DC">
      <w:r w:rsidRPr="004C478A">
        <w:t xml:space="preserve">This Topic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0E2D37FF" w14:textId="77777777" w:rsidR="002336DC" w:rsidRPr="004C478A" w:rsidRDefault="002336DC" w:rsidP="002336DC">
      <w:pPr>
        <w:pStyle w:val="ListParagraph"/>
        <w:numPr>
          <w:ilvl w:val="0"/>
          <w:numId w:val="77"/>
        </w:numPr>
      </w:pPr>
      <w:r w:rsidRPr="004C478A">
        <w:t>A Farm to Fork Strategy [</w:t>
      </w:r>
      <w:proofErr w:type="gramStart"/>
      <w:r w:rsidRPr="004C478A">
        <w:t>COM(</w:t>
      </w:r>
      <w:proofErr w:type="gramEnd"/>
      <w:r w:rsidRPr="004C478A">
        <w:t>2020) 381 final]</w:t>
      </w:r>
    </w:p>
    <w:p w14:paraId="77C9D73F" w14:textId="77777777" w:rsidR="002336DC" w:rsidRPr="004C478A" w:rsidRDefault="002336DC" w:rsidP="002336DC">
      <w:pPr>
        <w:pStyle w:val="ListParagraph"/>
        <w:numPr>
          <w:ilvl w:val="0"/>
          <w:numId w:val="7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15539323" w14:textId="77777777" w:rsidR="002336DC" w:rsidRPr="004C478A" w:rsidRDefault="002336DC" w:rsidP="002336DC">
      <w:pPr>
        <w:pStyle w:val="ListParagraph"/>
        <w:numPr>
          <w:ilvl w:val="0"/>
          <w:numId w:val="77"/>
        </w:numPr>
      </w:pPr>
      <w:r w:rsidRPr="004C478A">
        <w:t>A new Circular Economy Action Plan [</w:t>
      </w:r>
      <w:proofErr w:type="gramStart"/>
      <w:r w:rsidRPr="004C478A">
        <w:t>COM(</w:t>
      </w:r>
      <w:proofErr w:type="gramEnd"/>
      <w:r w:rsidRPr="004C478A">
        <w:t>2020) 98 final]</w:t>
      </w:r>
    </w:p>
    <w:p w14:paraId="424053F2" w14:textId="77777777" w:rsidR="002336DC" w:rsidRPr="004C478A" w:rsidRDefault="002336DC" w:rsidP="002336DC">
      <w:pPr>
        <w:pStyle w:val="ListParagraph"/>
        <w:numPr>
          <w:ilvl w:val="0"/>
          <w:numId w:val="77"/>
        </w:numPr>
      </w:pPr>
      <w:r w:rsidRPr="004C478A">
        <w:t>Biodiversity Strategy for 2030 [</w:t>
      </w:r>
      <w:proofErr w:type="gramStart"/>
      <w:r w:rsidRPr="004C478A">
        <w:t>COM(</w:t>
      </w:r>
      <w:proofErr w:type="gramEnd"/>
      <w:r w:rsidRPr="004C478A">
        <w:t>2020) 380 final]</w:t>
      </w:r>
    </w:p>
    <w:p w14:paraId="38E14787" w14:textId="77777777" w:rsidR="002336DC" w:rsidRPr="004C478A" w:rsidRDefault="002336DC" w:rsidP="002336DC">
      <w:pPr>
        <w:pStyle w:val="ListParagraph"/>
        <w:numPr>
          <w:ilvl w:val="0"/>
          <w:numId w:val="77"/>
        </w:numPr>
      </w:pPr>
      <w:r w:rsidRPr="004C478A">
        <w:t xml:space="preserve">Digitising European Industry: Reaping the full benefits of </w:t>
      </w:r>
      <w:r w:rsidRPr="00C45328">
        <w:t>the “Shaping Europe’s digital future” [</w:t>
      </w:r>
      <w:proofErr w:type="gramStart"/>
      <w:r w:rsidRPr="00C45328">
        <w:t>COM(</w:t>
      </w:r>
      <w:proofErr w:type="gramEnd"/>
      <w:r w:rsidRPr="00C45328">
        <w:t>2020) 67 final] and the “Digital Europe Programme” [Regulation (EU) 2021/694</w:t>
      </w:r>
    </w:p>
    <w:p w14:paraId="3581CD00" w14:textId="77777777" w:rsidR="002336DC" w:rsidRPr="004C478A" w:rsidRDefault="002336DC" w:rsidP="002336DC">
      <w:pPr>
        <w:pStyle w:val="ListParagraph"/>
        <w:numPr>
          <w:ilvl w:val="0"/>
          <w:numId w:val="77"/>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final]And Bioeconomy Progress Report (2022). </w:t>
      </w:r>
    </w:p>
    <w:p w14:paraId="4FA2535D" w14:textId="77777777" w:rsidR="002336DC" w:rsidRPr="004C478A" w:rsidRDefault="002336DC" w:rsidP="002336DC">
      <w:pPr>
        <w:pStyle w:val="ListParagraph"/>
        <w:numPr>
          <w:ilvl w:val="0"/>
          <w:numId w:val="77"/>
        </w:numPr>
      </w:pPr>
      <w:r w:rsidRPr="004C478A">
        <w:t>European Cluster Partnerships</w:t>
      </w:r>
    </w:p>
    <w:p w14:paraId="2164F2E0" w14:textId="77777777" w:rsidR="002336DC" w:rsidRPr="004C478A" w:rsidRDefault="002336DC" w:rsidP="002336DC">
      <w:pPr>
        <w:pStyle w:val="ListParagraph"/>
        <w:numPr>
          <w:ilvl w:val="0"/>
          <w:numId w:val="77"/>
        </w:numPr>
      </w:pPr>
      <w:r w:rsidRPr="004C478A">
        <w:t>European Missions [</w:t>
      </w:r>
      <w:proofErr w:type="gramStart"/>
      <w:r w:rsidRPr="004C478A">
        <w:t>COM(</w:t>
      </w:r>
      <w:proofErr w:type="gramEnd"/>
      <w:r w:rsidRPr="004C478A">
        <w:t>2021) 609 final] ] and especially the Mission Ocean and waters</w:t>
      </w:r>
    </w:p>
    <w:p w14:paraId="38C637EB" w14:textId="77777777" w:rsidR="002336DC" w:rsidRPr="004C478A" w:rsidRDefault="002336DC" w:rsidP="002336DC">
      <w:pPr>
        <w:pStyle w:val="ListParagraph"/>
        <w:numPr>
          <w:ilvl w:val="0"/>
          <w:numId w:val="77"/>
        </w:numPr>
      </w:pPr>
      <w:r w:rsidRPr="004C478A">
        <w:t>European Research Area (ERA)</w:t>
      </w:r>
    </w:p>
    <w:p w14:paraId="275C0338" w14:textId="77777777" w:rsidR="002336DC" w:rsidRPr="004C478A" w:rsidRDefault="002336DC" w:rsidP="002336DC">
      <w:pPr>
        <w:pStyle w:val="ListParagraph"/>
        <w:numPr>
          <w:ilvl w:val="0"/>
          <w:numId w:val="77"/>
        </w:numPr>
      </w:pPr>
      <w:r w:rsidRPr="004C478A">
        <w:t>A New European Innovation Agenda [</w:t>
      </w:r>
      <w:proofErr w:type="gramStart"/>
      <w:r w:rsidRPr="004C478A">
        <w:t>COM(</w:t>
      </w:r>
      <w:proofErr w:type="gramEnd"/>
      <w:r w:rsidRPr="004C478A">
        <w:t>2022) 332 final]</w:t>
      </w:r>
    </w:p>
    <w:p w14:paraId="0FF454D0" w14:textId="77777777" w:rsidR="002336DC" w:rsidRPr="004C478A" w:rsidRDefault="002336DC" w:rsidP="002336DC">
      <w:pPr>
        <w:pStyle w:val="ListParagraph"/>
        <w:numPr>
          <w:ilvl w:val="0"/>
          <w:numId w:val="77"/>
        </w:numPr>
      </w:pPr>
      <w:r w:rsidRPr="004C478A">
        <w:t>Guidelines for the Implementation of the Green Agenda for the Western Balkans [</w:t>
      </w:r>
      <w:proofErr w:type="gramStart"/>
      <w:r w:rsidRPr="004C478A">
        <w:t>SWD(</w:t>
      </w:r>
      <w:proofErr w:type="gramEnd"/>
      <w:r w:rsidRPr="004C478A">
        <w:t>2020) 223 final]</w:t>
      </w:r>
    </w:p>
    <w:p w14:paraId="2B665E65" w14:textId="77777777" w:rsidR="002336DC" w:rsidRPr="004C478A" w:rsidRDefault="002336DC" w:rsidP="002336DC">
      <w:pPr>
        <w:pStyle w:val="ListParagraph"/>
        <w:numPr>
          <w:ilvl w:val="0"/>
          <w:numId w:val="77"/>
        </w:numPr>
      </w:pPr>
      <w:r w:rsidRPr="004C478A">
        <w:t>Pact for skills - upskilling shipbuilding and maritime technology workers in Europe</w:t>
      </w:r>
    </w:p>
    <w:p w14:paraId="11401053" w14:textId="77777777" w:rsidR="002336DC" w:rsidRPr="004C478A" w:rsidRDefault="002336DC" w:rsidP="002336DC">
      <w:pPr>
        <w:pStyle w:val="ListParagraph"/>
        <w:numPr>
          <w:ilvl w:val="0"/>
          <w:numId w:val="77"/>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61BF0C81" w14:textId="77777777" w:rsidR="002336DC" w:rsidRPr="004C478A" w:rsidRDefault="002336DC" w:rsidP="002336DC">
      <w:pPr>
        <w:pStyle w:val="ListParagraph"/>
        <w:numPr>
          <w:ilvl w:val="0"/>
          <w:numId w:val="77"/>
        </w:numPr>
      </w:pPr>
      <w:r w:rsidRPr="004C478A">
        <w:t>Strengthening Innovation in Europe's Regions: Strategies for resilient, inclusive and sustainable growth [</w:t>
      </w:r>
      <w:proofErr w:type="gramStart"/>
      <w:r w:rsidRPr="004C478A">
        <w:t>COM(</w:t>
      </w:r>
      <w:proofErr w:type="gramEnd"/>
      <w:r w:rsidRPr="004C478A">
        <w:t>2017) 376 final]</w:t>
      </w:r>
    </w:p>
    <w:p w14:paraId="794F8E39" w14:textId="77777777" w:rsidR="002336DC" w:rsidRPr="004C478A" w:rsidRDefault="002336DC" w:rsidP="002336DC">
      <w:pPr>
        <w:pStyle w:val="ListParagraph"/>
        <w:numPr>
          <w:ilvl w:val="0"/>
          <w:numId w:val="77"/>
        </w:numPr>
      </w:pPr>
      <w:r w:rsidRPr="004C478A">
        <w:t>Sustainable Blue Economy [</w:t>
      </w:r>
      <w:proofErr w:type="gramStart"/>
      <w:r w:rsidRPr="004C478A">
        <w:t>COM(</w:t>
      </w:r>
      <w:proofErr w:type="gramEnd"/>
      <w:r w:rsidRPr="004C478A">
        <w:t>2021) 240 final]</w:t>
      </w:r>
    </w:p>
    <w:p w14:paraId="7C1006FB" w14:textId="77777777" w:rsidR="002336DC" w:rsidRPr="004C478A" w:rsidRDefault="002336DC" w:rsidP="002336DC">
      <w:pPr>
        <w:pStyle w:val="ListParagraph"/>
        <w:numPr>
          <w:ilvl w:val="0"/>
          <w:numId w:val="77"/>
        </w:numPr>
      </w:pPr>
      <w:r w:rsidRPr="004C478A">
        <w:t>Sustainable Blue Economy Partnership [Horizon Europe]</w:t>
      </w:r>
    </w:p>
    <w:p w14:paraId="0DE8C924" w14:textId="77777777" w:rsidR="002336DC" w:rsidRPr="004C478A" w:rsidRDefault="002336DC" w:rsidP="002336DC">
      <w:pPr>
        <w:pStyle w:val="ListParagraph"/>
        <w:numPr>
          <w:ilvl w:val="0"/>
          <w:numId w:val="77"/>
        </w:numPr>
      </w:pPr>
      <w:r w:rsidRPr="004C478A">
        <w:t>Territorial Agenda 2030 - A future for all places</w:t>
      </w:r>
    </w:p>
    <w:p w14:paraId="36792A98" w14:textId="77777777" w:rsidR="002336DC" w:rsidRPr="004C478A" w:rsidRDefault="002336DC" w:rsidP="002336DC">
      <w:pPr>
        <w:pStyle w:val="ListParagraph"/>
        <w:numPr>
          <w:ilvl w:val="0"/>
          <w:numId w:val="77"/>
        </w:numPr>
      </w:pPr>
      <w:r w:rsidRPr="004C478A">
        <w:t>Zero Emission Waterborne Platform Partnership [Horizon Europe]</w:t>
      </w:r>
    </w:p>
    <w:p w14:paraId="6163CBC1" w14:textId="77777777" w:rsidR="002336DC" w:rsidRPr="004C478A" w:rsidRDefault="002336DC" w:rsidP="002336DC">
      <w:pPr>
        <w:pStyle w:val="ListParagraph"/>
        <w:numPr>
          <w:ilvl w:val="0"/>
          <w:numId w:val="77"/>
        </w:numPr>
        <w:spacing w:line="256" w:lineRule="auto"/>
      </w:pPr>
      <w:r w:rsidRPr="004C478A">
        <w:t>The EU Action Plan: 'Towards Zero Pollution for Air, Water and Soil'</w:t>
      </w:r>
    </w:p>
    <w:p w14:paraId="4C8C9057" w14:textId="77777777" w:rsidR="002336DC" w:rsidRPr="004C478A" w:rsidRDefault="002336DC" w:rsidP="002336DC">
      <w:pPr>
        <w:pStyle w:val="ListParagraph"/>
        <w:numPr>
          <w:ilvl w:val="0"/>
          <w:numId w:val="77"/>
        </w:numPr>
        <w:spacing w:line="256" w:lineRule="auto"/>
      </w:pPr>
      <w:r w:rsidRPr="004C478A">
        <w:t>Communication ‘</w:t>
      </w:r>
      <w:hyperlink r:id="rId17" w:history="1">
        <w:r w:rsidRPr="00655896">
          <w:rPr>
            <w:rStyle w:val="Hyperlink"/>
            <w:color w:val="000000" w:themeColor="text1"/>
            <w:u w:val="none"/>
          </w:rPr>
          <w:t>Towards a strong and sustainable EU algae sector</w:t>
        </w:r>
      </w:hyperlink>
      <w:r w:rsidRPr="00655896">
        <w:rPr>
          <w:color w:val="000000" w:themeColor="text1"/>
        </w:rPr>
        <w:t>'</w:t>
      </w:r>
    </w:p>
    <w:p w14:paraId="478A42A8" w14:textId="77777777" w:rsidR="002336DC" w:rsidRPr="004C478A" w:rsidRDefault="002336DC" w:rsidP="002336DC">
      <w:pPr>
        <w:pStyle w:val="ListParagraph"/>
        <w:numPr>
          <w:ilvl w:val="0"/>
          <w:numId w:val="77"/>
        </w:numPr>
        <w:spacing w:line="256" w:lineRule="auto"/>
      </w:pPr>
      <w:r w:rsidRPr="004C478A">
        <w:t xml:space="preserve">The Marine Strategy Framework Directive (MSFD) and the Water Framework Directive (WFD) - including in terms of Good Environmental Status and restoration of aquatic ecosystems – </w:t>
      </w:r>
    </w:p>
    <w:p w14:paraId="1E2BF3D6" w14:textId="77777777" w:rsidR="002336DC" w:rsidRPr="00655896" w:rsidRDefault="002336DC" w:rsidP="002336DC">
      <w:pPr>
        <w:pStyle w:val="ListParagraph"/>
        <w:numPr>
          <w:ilvl w:val="0"/>
          <w:numId w:val="77"/>
        </w:numPr>
        <w:spacing w:line="256" w:lineRule="auto"/>
      </w:pPr>
      <w:r w:rsidRPr="00655896">
        <w:t>The Marine Spatial Planning Directive (MSPD)</w:t>
      </w:r>
    </w:p>
    <w:p w14:paraId="17361330" w14:textId="77777777" w:rsidR="002336DC" w:rsidRPr="00655896" w:rsidRDefault="002336DC" w:rsidP="002336DC">
      <w:pPr>
        <w:pStyle w:val="ListParagraph"/>
        <w:numPr>
          <w:ilvl w:val="0"/>
          <w:numId w:val="77"/>
        </w:numPr>
      </w:pPr>
      <w:r w:rsidRPr="00655896">
        <w:lastRenderedPageBreak/>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108AE5FE" w14:textId="77777777" w:rsidR="002336DC" w:rsidRPr="004C478A" w:rsidRDefault="002336DC" w:rsidP="002336DC">
      <w:pPr>
        <w:pStyle w:val="Heading3"/>
      </w:pPr>
      <w:r w:rsidRPr="004C478A">
        <w:t>Indicative key stakeholders</w:t>
      </w:r>
    </w:p>
    <w:p w14:paraId="3BA5F4AD" w14:textId="77777777" w:rsidR="002336DC" w:rsidRPr="004C478A" w:rsidRDefault="002336DC" w:rsidP="002336DC">
      <w:r w:rsidRPr="004C478A">
        <w:t xml:space="preserve">The implementation of this Topic needs to draw on the engagement of a wide range of players and potential stakeholders, including: </w:t>
      </w:r>
    </w:p>
    <w:p w14:paraId="68A85B8D" w14:textId="77777777" w:rsidR="002336DC" w:rsidRPr="004C478A" w:rsidRDefault="002336DC" w:rsidP="002336DC">
      <w:pPr>
        <w:pStyle w:val="ListParagraph"/>
        <w:numPr>
          <w:ilvl w:val="0"/>
          <w:numId w:val="81"/>
        </w:numPr>
      </w:pPr>
      <w:r w:rsidRPr="004C478A">
        <w:t>Business associations, SME associations, and clusters in the field of science and technology and maritime/ industry/affairs</w:t>
      </w:r>
    </w:p>
    <w:p w14:paraId="1DCD0DBC" w14:textId="77777777" w:rsidR="002336DC" w:rsidRPr="004C478A" w:rsidRDefault="002336DC" w:rsidP="002336DC">
      <w:pPr>
        <w:pStyle w:val="ListParagraph"/>
        <w:numPr>
          <w:ilvl w:val="0"/>
          <w:numId w:val="81"/>
        </w:numPr>
      </w:pPr>
      <w:r w:rsidRPr="004C478A">
        <w:t>Business support organisations, innovation agencies/centres and technology parks</w:t>
      </w:r>
    </w:p>
    <w:p w14:paraId="5E94B325" w14:textId="77777777" w:rsidR="002336DC" w:rsidRPr="004C478A" w:rsidRDefault="002336DC" w:rsidP="002336DC">
      <w:pPr>
        <w:pStyle w:val="ListParagraph"/>
        <w:numPr>
          <w:ilvl w:val="0"/>
          <w:numId w:val="81"/>
        </w:numPr>
      </w:pPr>
      <w:r w:rsidRPr="004C478A">
        <w:t>Chambers of Commerce</w:t>
      </w:r>
    </w:p>
    <w:p w14:paraId="09A98815" w14:textId="77777777" w:rsidR="002336DC" w:rsidRPr="004C478A" w:rsidRDefault="002336DC" w:rsidP="002336DC">
      <w:pPr>
        <w:pStyle w:val="ListParagraph"/>
        <w:numPr>
          <w:ilvl w:val="0"/>
          <w:numId w:val="81"/>
        </w:numPr>
      </w:pPr>
      <w:r w:rsidRPr="004C478A">
        <w:t>Local and regional authorities</w:t>
      </w:r>
    </w:p>
    <w:p w14:paraId="47D647D9" w14:textId="77777777" w:rsidR="002336DC" w:rsidRPr="004C478A" w:rsidRDefault="002336DC" w:rsidP="002336DC">
      <w:pPr>
        <w:pStyle w:val="ListParagraph"/>
        <w:numPr>
          <w:ilvl w:val="0"/>
          <w:numId w:val="81"/>
        </w:numPr>
      </w:pPr>
      <w:r w:rsidRPr="004C478A">
        <w:t>Ministries of the Economy</w:t>
      </w:r>
    </w:p>
    <w:p w14:paraId="028F2ED8" w14:textId="77777777" w:rsidR="002336DC" w:rsidRPr="004C478A" w:rsidRDefault="002336DC" w:rsidP="002336DC">
      <w:pPr>
        <w:pStyle w:val="ListParagraph"/>
        <w:numPr>
          <w:ilvl w:val="0"/>
          <w:numId w:val="81"/>
        </w:numPr>
      </w:pPr>
      <w:r w:rsidRPr="004C478A">
        <w:t>Ministries of Maritime Affairs</w:t>
      </w:r>
    </w:p>
    <w:p w14:paraId="4A04D43C" w14:textId="77777777" w:rsidR="002336DC" w:rsidRPr="004C478A" w:rsidRDefault="002336DC" w:rsidP="002336DC">
      <w:pPr>
        <w:pStyle w:val="ListParagraph"/>
        <w:numPr>
          <w:ilvl w:val="0"/>
          <w:numId w:val="81"/>
        </w:numPr>
      </w:pPr>
      <w:r w:rsidRPr="004C478A">
        <w:t>Ministries of University and Research</w:t>
      </w:r>
    </w:p>
    <w:p w14:paraId="364ECB61" w14:textId="77777777" w:rsidR="002336DC" w:rsidRPr="004C478A" w:rsidRDefault="002336DC" w:rsidP="002336DC">
      <w:pPr>
        <w:pStyle w:val="ListParagraph"/>
        <w:numPr>
          <w:ilvl w:val="0"/>
          <w:numId w:val="81"/>
        </w:numPr>
      </w:pPr>
      <w:r w:rsidRPr="004C478A">
        <w:t>Ministries of Science and Technology</w:t>
      </w:r>
    </w:p>
    <w:p w14:paraId="07DD20F5" w14:textId="77777777" w:rsidR="002336DC" w:rsidRPr="004C478A" w:rsidRDefault="002336DC" w:rsidP="002336DC">
      <w:pPr>
        <w:pStyle w:val="ListParagraph"/>
        <w:numPr>
          <w:ilvl w:val="0"/>
          <w:numId w:val="81"/>
        </w:numPr>
      </w:pPr>
      <w:r w:rsidRPr="004C478A">
        <w:t>Ministries of SMEs</w:t>
      </w:r>
    </w:p>
    <w:p w14:paraId="49460CE1" w14:textId="77777777" w:rsidR="002336DC" w:rsidRDefault="002336DC" w:rsidP="002336DC">
      <w:pPr>
        <w:pStyle w:val="ListParagraph"/>
        <w:numPr>
          <w:ilvl w:val="0"/>
          <w:numId w:val="81"/>
        </w:numPr>
        <w:spacing w:line="256" w:lineRule="auto"/>
      </w:pPr>
      <w:r w:rsidRPr="004C478A">
        <w:t>Ministries for Rural Development and Food.</w:t>
      </w:r>
    </w:p>
    <w:p w14:paraId="1F68DE38" w14:textId="77777777" w:rsidR="002336DC" w:rsidRPr="00655896" w:rsidRDefault="002336DC" w:rsidP="002336DC">
      <w:pPr>
        <w:pStyle w:val="ListParagraph"/>
        <w:numPr>
          <w:ilvl w:val="0"/>
          <w:numId w:val="81"/>
        </w:numPr>
        <w:spacing w:line="256" w:lineRule="auto"/>
      </w:pPr>
      <w:r w:rsidRPr="00655896">
        <w:t>Ministries of Fisheries and Aquaculture</w:t>
      </w:r>
    </w:p>
    <w:p w14:paraId="1521D2F4" w14:textId="77777777" w:rsidR="002336DC" w:rsidRPr="004C478A" w:rsidRDefault="002336DC" w:rsidP="002336DC">
      <w:pPr>
        <w:pStyle w:val="ListParagraph"/>
        <w:numPr>
          <w:ilvl w:val="0"/>
          <w:numId w:val="81"/>
        </w:numPr>
        <w:spacing w:line="256" w:lineRule="auto"/>
      </w:pPr>
      <w:r w:rsidRPr="004C478A">
        <w:t>Ministries for the Environment</w:t>
      </w:r>
    </w:p>
    <w:p w14:paraId="4DA68E7E" w14:textId="77777777" w:rsidR="002336DC" w:rsidRPr="004C478A" w:rsidRDefault="002336DC" w:rsidP="002336DC">
      <w:pPr>
        <w:pStyle w:val="ListParagraph"/>
        <w:numPr>
          <w:ilvl w:val="0"/>
          <w:numId w:val="81"/>
        </w:numPr>
      </w:pPr>
      <w:r w:rsidRPr="004C478A">
        <w:t>Non-governmental organisations in the field of science and technology and maritime affairs</w:t>
      </w:r>
    </w:p>
    <w:p w14:paraId="09B545ED" w14:textId="77777777" w:rsidR="002336DC" w:rsidRPr="004C478A" w:rsidRDefault="002336DC" w:rsidP="002336DC">
      <w:pPr>
        <w:pStyle w:val="ListParagraph"/>
        <w:numPr>
          <w:ilvl w:val="0"/>
          <w:numId w:val="81"/>
        </w:numPr>
      </w:pPr>
      <w:r w:rsidRPr="004C478A">
        <w:t>Organisations in charge of smart specialisation strategies</w:t>
      </w:r>
    </w:p>
    <w:p w14:paraId="0A4859E3" w14:textId="77777777" w:rsidR="002336DC" w:rsidRPr="004C478A" w:rsidRDefault="002336DC" w:rsidP="002336DC">
      <w:pPr>
        <w:pStyle w:val="ListParagraph"/>
        <w:numPr>
          <w:ilvl w:val="0"/>
          <w:numId w:val="81"/>
        </w:numPr>
      </w:pPr>
      <w:r w:rsidRPr="004C478A">
        <w:t>Planning Authorities</w:t>
      </w:r>
    </w:p>
    <w:p w14:paraId="14AD0334" w14:textId="77777777" w:rsidR="002336DC" w:rsidRPr="004C478A" w:rsidRDefault="002336DC" w:rsidP="002336DC">
      <w:pPr>
        <w:pStyle w:val="ListParagraph"/>
        <w:numPr>
          <w:ilvl w:val="0"/>
          <w:numId w:val="81"/>
        </w:numPr>
      </w:pPr>
      <w:r w:rsidRPr="004C478A">
        <w:t>Fisheries Local Action Groups (FLAGs)</w:t>
      </w:r>
    </w:p>
    <w:p w14:paraId="4C609C09" w14:textId="77777777" w:rsidR="002336DC" w:rsidRPr="004C478A" w:rsidRDefault="002336DC" w:rsidP="002336DC">
      <w:pPr>
        <w:pStyle w:val="ListParagraph"/>
        <w:numPr>
          <w:ilvl w:val="0"/>
          <w:numId w:val="81"/>
        </w:numPr>
      </w:pPr>
      <w:r w:rsidRPr="004C478A">
        <w:t xml:space="preserve">Port authorities </w:t>
      </w:r>
    </w:p>
    <w:p w14:paraId="314EDD50" w14:textId="77777777" w:rsidR="002336DC" w:rsidRPr="004C478A" w:rsidRDefault="002336DC" w:rsidP="002336DC">
      <w:pPr>
        <w:pStyle w:val="ListParagraph"/>
        <w:numPr>
          <w:ilvl w:val="0"/>
          <w:numId w:val="81"/>
        </w:numPr>
      </w:pPr>
      <w:r w:rsidRPr="004C478A">
        <w:t xml:space="preserve">Projects, networks, clusters in Horizon EU and the EIT </w:t>
      </w:r>
    </w:p>
    <w:p w14:paraId="398D09F3" w14:textId="77777777" w:rsidR="002336DC" w:rsidRPr="004C478A" w:rsidRDefault="002336DC" w:rsidP="002336DC">
      <w:pPr>
        <w:pStyle w:val="ListParagraph"/>
        <w:numPr>
          <w:ilvl w:val="0"/>
          <w:numId w:val="81"/>
        </w:numPr>
      </w:pPr>
      <w:r w:rsidRPr="004C478A">
        <w:t>Research institutes and scientific organisations</w:t>
      </w:r>
    </w:p>
    <w:p w14:paraId="72C3787B" w14:textId="77777777" w:rsidR="002336DC" w:rsidRPr="004C478A" w:rsidRDefault="002336DC" w:rsidP="002336DC">
      <w:pPr>
        <w:pStyle w:val="ListParagraph"/>
        <w:numPr>
          <w:ilvl w:val="0"/>
          <w:numId w:val="81"/>
        </w:numPr>
      </w:pPr>
      <w:r w:rsidRPr="004C478A">
        <w:t>Universities and educational institutions</w:t>
      </w:r>
    </w:p>
    <w:p w14:paraId="4FF1F248" w14:textId="77777777" w:rsidR="002336DC" w:rsidRDefault="002336DC" w:rsidP="002336DC">
      <w:pPr>
        <w:pStyle w:val="ListParagraph"/>
        <w:numPr>
          <w:ilvl w:val="0"/>
          <w:numId w:val="81"/>
        </w:numPr>
      </w:pPr>
      <w:r w:rsidRPr="004C478A">
        <w:t xml:space="preserve">Initiatives on RDI in the field of blue economy (ex. </w:t>
      </w:r>
      <w:proofErr w:type="spellStart"/>
      <w:r w:rsidRPr="004C478A">
        <w:t>BlueMed</w:t>
      </w:r>
      <w:proofErr w:type="spellEnd"/>
      <w:r w:rsidRPr="004C478A">
        <w:t>, Blue Mission MED)</w:t>
      </w:r>
    </w:p>
    <w:p w14:paraId="0FE887B4" w14:textId="77777777" w:rsidR="002336DC" w:rsidRPr="004C478A" w:rsidRDefault="002336DC" w:rsidP="002336DC">
      <w:pPr>
        <w:pStyle w:val="ListParagraph"/>
        <w:numPr>
          <w:ilvl w:val="0"/>
          <w:numId w:val="81"/>
        </w:numPr>
      </w:pPr>
      <w:ins w:id="173" w:author="George V. Triantaphyllidis" w:date="2024-01-14T13:59:00Z">
        <w:r>
          <w:t>R</w:t>
        </w:r>
        <w:r w:rsidRPr="00EB2652">
          <w:t>elevant EU and other funds managing authorities</w:t>
        </w:r>
      </w:ins>
      <w:ins w:id="174" w:author="George V. Triantaphyllidis" w:date="2024-01-14T14:00:00Z">
        <w:r>
          <w:t>.</w:t>
        </w:r>
      </w:ins>
    </w:p>
    <w:p w14:paraId="66AACC2B" w14:textId="77777777" w:rsidR="002336DC" w:rsidRPr="0072503D" w:rsidRDefault="002336DC" w:rsidP="002336DC">
      <w:pPr>
        <w:pStyle w:val="Heading3"/>
      </w:pPr>
      <w:bookmarkStart w:id="175" w:name="_Toc137819296"/>
      <w:r w:rsidRPr="0072503D">
        <w:t>Support to horizontal and cross-cutting topics</w:t>
      </w:r>
      <w:bookmarkEnd w:id="175"/>
    </w:p>
    <w:p w14:paraId="41678E46" w14:textId="77777777" w:rsidR="002336DC" w:rsidRPr="0072503D" w:rsidRDefault="002336DC" w:rsidP="002336DC">
      <w:r w:rsidRPr="0072503D">
        <w:t>Activities under this Topic contribute actively to the horizontal and cross-cutting topics of the revised Action Plan</w:t>
      </w:r>
      <w:del w:id="176" w:author="George V. Triantaphyllidis" w:date="2023-11-22T00:19:00Z">
        <w:r w:rsidRPr="0072503D" w:rsidDel="00021676">
          <w:delText>.</w:delText>
        </w:r>
      </w:del>
      <w:del w:id="177" w:author="George V. Triantaphyllidis" w:date="2023-12-07T16:15:00Z">
        <w:r w:rsidRPr="0072503D" w:rsidDel="000A2E1D">
          <w:delText xml:space="preserve"> </w:delText>
        </w:r>
      </w:del>
      <w:ins w:id="178" w:author="George V. Triantaphyllidis" w:date="2023-11-22T00:19:00Z">
        <w:r w:rsidRPr="0072503D">
          <w:t>.</w:t>
        </w:r>
      </w:ins>
    </w:p>
    <w:p w14:paraId="3CC9E88C" w14:textId="77777777" w:rsidR="002336DC" w:rsidRPr="0072503D" w:rsidRDefault="002336DC" w:rsidP="002336DC">
      <w:pPr>
        <w:rPr>
          <w:b/>
          <w:bCs/>
        </w:rPr>
      </w:pPr>
      <w:r w:rsidRPr="0072503D">
        <w:rPr>
          <w:b/>
          <w:bCs/>
        </w:rPr>
        <w:t xml:space="preserve">Horizontal topics: </w:t>
      </w:r>
    </w:p>
    <w:p w14:paraId="28EB29E3" w14:textId="77777777" w:rsidR="002336DC" w:rsidRPr="0072503D" w:rsidRDefault="002336DC" w:rsidP="002336DC">
      <w:pPr>
        <w:pStyle w:val="ListParagraph"/>
        <w:numPr>
          <w:ilvl w:val="0"/>
          <w:numId w:val="26"/>
        </w:numPr>
      </w:pPr>
      <w:r w:rsidRPr="0072503D">
        <w:rPr>
          <w:b/>
          <w:bCs/>
        </w:rPr>
        <w:t>Enlargement.</w:t>
      </w:r>
      <w:r w:rsidRPr="0072503D">
        <w:t xml:space="preserve"> The activities will help the candidate countries to better integrate with EU member states in the field of research and innovation related to blue and green economy and technology.</w:t>
      </w:r>
      <w:ins w:id="179" w:author="George V. Triantaphyllidis" w:date="2023-12-07T16:15:00Z">
        <w:r w:rsidRPr="0072503D">
          <w:t xml:space="preserve"> </w:t>
        </w:r>
      </w:ins>
      <w:ins w:id="180" w:author="George V. Triantaphyllidis" w:date="2023-12-07T16:17:00Z">
        <w:r w:rsidRPr="0072503D">
          <w:t>M</w:t>
        </w:r>
      </w:ins>
      <w:ins w:id="181" w:author="George V. Triantaphyllidis" w:date="2023-12-07T16:15:00Z">
        <w:r w:rsidRPr="0072503D">
          <w:t>ore specifically</w:t>
        </w:r>
      </w:ins>
      <w:ins w:id="182" w:author="George V. Triantaphyllidis" w:date="2023-12-07T16:17:00Z">
        <w:r w:rsidRPr="0072503D">
          <w:t xml:space="preserve">, the </w:t>
        </w:r>
      </w:ins>
      <w:ins w:id="183" w:author="George V. Triantaphyllidis" w:date="2023-12-07T16:18:00Z">
        <w:r w:rsidRPr="0072503D">
          <w:t xml:space="preserve">enlargement </w:t>
        </w:r>
      </w:ins>
      <w:ins w:id="184" w:author="George V. Triantaphyllidis" w:date="2023-12-07T16:17:00Z">
        <w:r w:rsidRPr="0072503D">
          <w:t xml:space="preserve">activities are </w:t>
        </w:r>
      </w:ins>
      <w:ins w:id="185" w:author="George V. Triantaphyllidis" w:date="2023-12-07T16:18:00Z">
        <w:r w:rsidRPr="0072503D">
          <w:t xml:space="preserve">related </w:t>
        </w:r>
      </w:ins>
      <w:ins w:id="186" w:author="George V. Triantaphyllidis" w:date="2023-12-07T16:15:00Z">
        <w:r w:rsidRPr="0072503D">
          <w:t xml:space="preserve">to the </w:t>
        </w:r>
        <w:r w:rsidRPr="0072503D">
          <w:rPr>
            <w:i/>
          </w:rPr>
          <w:t>EU acquis</w:t>
        </w:r>
        <w:r w:rsidRPr="0072503D">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ins>
      <w:ins w:id="187" w:author="George V. Triantaphyllidis" w:date="2024-01-17T12:27:00Z">
        <w:r w:rsidRPr="0072503D">
          <w:t>.</w:t>
        </w:r>
      </w:ins>
    </w:p>
    <w:p w14:paraId="60B2B9F0" w14:textId="77777777" w:rsidR="002336DC" w:rsidRPr="0072503D" w:rsidRDefault="002336DC" w:rsidP="002336DC">
      <w:pPr>
        <w:pStyle w:val="ListParagraph"/>
        <w:numPr>
          <w:ilvl w:val="0"/>
          <w:numId w:val="26"/>
        </w:numPr>
      </w:pPr>
      <w:r w:rsidRPr="0072503D">
        <w:rPr>
          <w:b/>
          <w:bCs/>
        </w:rPr>
        <w:t>Capacity building.</w:t>
      </w:r>
      <w:r w:rsidRPr="0072503D">
        <w:t xml:space="preserve"> The activities have a strong research and innovation focus which subsequently will contribute to increasing capacities among relevant players in the region. </w:t>
      </w:r>
    </w:p>
    <w:p w14:paraId="4394092C" w14:textId="77777777" w:rsidR="002336DC" w:rsidRPr="0072503D" w:rsidRDefault="002336DC" w:rsidP="002336DC">
      <w:pPr>
        <w:pStyle w:val="ListParagraph"/>
        <w:numPr>
          <w:ilvl w:val="0"/>
          <w:numId w:val="26"/>
        </w:numPr>
      </w:pPr>
      <w:r w:rsidRPr="0072503D">
        <w:rPr>
          <w:b/>
          <w:bCs/>
        </w:rPr>
        <w:lastRenderedPageBreak/>
        <w:t>Innovation and research</w:t>
      </w:r>
      <w:r w:rsidRPr="006B0308">
        <w:rPr>
          <w:b/>
          <w:bCs/>
        </w:rPr>
        <w:t>.</w:t>
      </w:r>
      <w:r w:rsidRPr="006B0308">
        <w:t xml:space="preserve"> The activities are directly targeted to strengthening innovation ecosystems and research </w:t>
      </w:r>
      <w:commentRangeStart w:id="188"/>
      <w:del w:id="189" w:author="SI" w:date="2023-12-13T11:59:00Z">
        <w:r w:rsidRPr="006B0308" w:rsidDel="00B04974">
          <w:delText xml:space="preserve">related to green and blue (bio) technologies. </w:delText>
        </w:r>
      </w:del>
      <w:ins w:id="190" w:author="SI" w:date="2023-12-13T11:58:00Z">
        <w:r w:rsidRPr="006B0308">
          <w:t>in accordance with respective</w:t>
        </w:r>
      </w:ins>
      <w:ins w:id="191" w:author="George V. Triantaphyllidis" w:date="2024-01-31T12:16:00Z">
        <w:r>
          <w:t xml:space="preserve"> </w:t>
        </w:r>
      </w:ins>
      <w:commentRangeStart w:id="192"/>
      <w:ins w:id="193" w:author="SI" w:date="2023-12-13T11:58:00Z">
        <w:del w:id="194" w:author="George V. Triantaphyllidis" w:date="2024-01-31T12:16:00Z">
          <w:r w:rsidRPr="006B0308" w:rsidDel="009C4B5C">
            <w:delText xml:space="preserve"> </w:delText>
          </w:r>
        </w:del>
      </w:ins>
      <w:ins w:id="195" w:author="George V. Triantaphyllidis" w:date="2024-01-31T12:16:00Z">
        <w:r w:rsidRPr="009C4B5C">
          <w:t>Smart Specialisation Communit</w:t>
        </w:r>
        <w:r>
          <w:t>ies</w:t>
        </w:r>
        <w:r w:rsidRPr="009C4B5C">
          <w:t xml:space="preserve"> </w:t>
        </w:r>
        <w:r>
          <w:t>(</w:t>
        </w:r>
      </w:ins>
      <w:ins w:id="196" w:author="SI" w:date="2023-12-13T11:58:00Z">
        <w:r w:rsidRPr="006B0308">
          <w:t>S3s</w:t>
        </w:r>
      </w:ins>
      <w:commentRangeEnd w:id="192"/>
      <w:ins w:id="197" w:author="George V. Triantaphyllidis" w:date="2024-01-31T12:16:00Z">
        <w:r>
          <w:t>)</w:t>
        </w:r>
      </w:ins>
      <w:r>
        <w:rPr>
          <w:rStyle w:val="CommentReference"/>
        </w:rPr>
        <w:commentReference w:id="192"/>
      </w:r>
      <w:ins w:id="198" w:author="SI" w:date="2023-12-13T11:58:00Z">
        <w:r w:rsidRPr="006B0308">
          <w:t xml:space="preserve"> with aim of building macroregional S3s on sustainable blue economy and green technologies. Building macroregional S3 network on different topics related to green and blue technologies, encouraging cooperation for value chains development.</w:t>
        </w:r>
      </w:ins>
      <w:commentRangeEnd w:id="188"/>
      <w:r w:rsidRPr="006B0308">
        <w:rPr>
          <w:rStyle w:val="CommentReference"/>
        </w:rPr>
        <w:commentReference w:id="188"/>
      </w:r>
    </w:p>
    <w:p w14:paraId="2130C6C9" w14:textId="77777777" w:rsidR="002336DC" w:rsidRPr="0072503D" w:rsidRDefault="002336DC" w:rsidP="002336DC">
      <w:r w:rsidRPr="0072503D">
        <w:t xml:space="preserve">The above horizontal topics will greatly benefit AIR EU member states and candidate countries with increased cooperation between them and the North and Western European countries. This cooperation would aim to facilitate the exchange of knowledge and expertise, as well as the adoption of best practices within the AIR.  By encouraging better integration with economically developed regions to the north and west of Europe, the AIR can benefit from their wealth of experience, </w:t>
      </w:r>
      <w:proofErr w:type="gramStart"/>
      <w:r w:rsidRPr="0072503D">
        <w:t>innovation</w:t>
      </w:r>
      <w:proofErr w:type="gramEnd"/>
      <w:r w:rsidRPr="0072503D">
        <w:t xml:space="preserve"> and successful approaches to various blue and green technologies sectors. This provision underscores the importance of leveraging these partnerships to enhance economic development, </w:t>
      </w:r>
      <w:proofErr w:type="gramStart"/>
      <w:r w:rsidRPr="0072503D">
        <w:t>sustainability</w:t>
      </w:r>
      <w:proofErr w:type="gramEnd"/>
      <w:r w:rsidRPr="0072503D">
        <w:t xml:space="preserve"> and overall regional progress.</w:t>
      </w:r>
    </w:p>
    <w:p w14:paraId="6746D2C7" w14:textId="77777777" w:rsidR="002336DC" w:rsidRPr="0072503D" w:rsidRDefault="002336DC" w:rsidP="002336DC">
      <w:r w:rsidRPr="0072503D">
        <w:rPr>
          <w:b/>
          <w:bCs/>
        </w:rPr>
        <w:t>Cross-cutting topics</w:t>
      </w:r>
      <w:r w:rsidRPr="0072503D">
        <w:t>:</w:t>
      </w:r>
    </w:p>
    <w:p w14:paraId="2310FA41" w14:textId="77777777" w:rsidR="002336DC" w:rsidRPr="0072503D" w:rsidRDefault="002336DC" w:rsidP="002336DC">
      <w:pPr>
        <w:pStyle w:val="ListParagraph"/>
        <w:numPr>
          <w:ilvl w:val="0"/>
          <w:numId w:val="27"/>
        </w:numPr>
      </w:pPr>
      <w:r w:rsidRPr="0072503D">
        <w:rPr>
          <w:b/>
          <w:bCs/>
        </w:rPr>
        <w:t>Circular economy.</w:t>
      </w:r>
      <w:r w:rsidRPr="0072503D">
        <w:t xml:space="preserve"> Blue and green technologies are important enabling components of the circular economy and of the ecological transition. </w:t>
      </w:r>
      <w:ins w:id="199" w:author="SI" w:date="2023-12-13T11:59:00Z">
        <w:r w:rsidRPr="0072503D">
          <w:t>Using developed and new system business models/initiatives (such as Climate-KIC) in participating countries to support implementation of circular economy and value chains development.</w:t>
        </w:r>
      </w:ins>
    </w:p>
    <w:p w14:paraId="5D5D60E9" w14:textId="77777777" w:rsidR="002336DC" w:rsidRPr="0072503D" w:rsidRDefault="002336DC" w:rsidP="002336DC">
      <w:pPr>
        <w:pStyle w:val="ListParagraph"/>
        <w:numPr>
          <w:ilvl w:val="0"/>
          <w:numId w:val="27"/>
        </w:numPr>
      </w:pPr>
      <w:r w:rsidRPr="0072503D">
        <w:rPr>
          <w:b/>
          <w:bCs/>
        </w:rPr>
        <w:t>Green rural development.</w:t>
      </w:r>
      <w:r w:rsidRPr="0072503D">
        <w:t xml:space="preserve"> The Topic does not include an explicit link to green rural development activities. However, some of the activities related to aquaculture and coastal bioeconomy can contribute to the regeneration of some rural areas. </w:t>
      </w:r>
      <w:ins w:id="200" w:author="SI" w:date="2023-12-13T11:59:00Z">
        <w:r w:rsidRPr="0072503D">
          <w:t>Building on smart community/village concept to support sustainable development of the rural areas using also green and blue technologies.</w:t>
        </w:r>
      </w:ins>
    </w:p>
    <w:p w14:paraId="625BA78E" w14:textId="77777777" w:rsidR="002336DC" w:rsidRPr="0072503D" w:rsidRDefault="002336DC" w:rsidP="002336DC">
      <w:pPr>
        <w:pStyle w:val="ListParagraph"/>
        <w:numPr>
          <w:ilvl w:val="0"/>
          <w:numId w:val="27"/>
        </w:numPr>
      </w:pPr>
      <w:r w:rsidRPr="0072503D">
        <w:rPr>
          <w:b/>
          <w:bCs/>
        </w:rPr>
        <w:t>Digitalisation.</w:t>
      </w:r>
      <w:r w:rsidRPr="0072503D">
        <w:t xml:space="preserve"> The digital transition can be supported </w:t>
      </w:r>
      <w:proofErr w:type="gramStart"/>
      <w:r w:rsidRPr="0072503D">
        <w:t>e.g.</w:t>
      </w:r>
      <w:proofErr w:type="gramEnd"/>
      <w:r w:rsidRPr="0072503D">
        <w:t xml:space="preserve"> through activities related to the development of favourable framework conditions for the adoption of technological and digital solutions in the field of blue and green growth; the strengthening of Digital Innovation Hubs will facilitate cooperation and networking between national and EU-funded research and innovation initiatives.</w:t>
      </w:r>
    </w:p>
    <w:p w14:paraId="7137D56A" w14:textId="078A2DE0" w:rsidR="002336DC" w:rsidRDefault="002336DC" w:rsidP="002336DC">
      <w:pPr>
        <w:pStyle w:val="Heading3"/>
      </w:pPr>
      <w:bookmarkStart w:id="201" w:name="_Toc137819297"/>
      <w:r w:rsidRPr="004C478A">
        <w:t xml:space="preserve">Action 1.1.1 – Building </w:t>
      </w:r>
      <w:del w:id="202" w:author="FP" w:date="2024-02-05T20:55:00Z">
        <w:r w:rsidRPr="004C478A" w:rsidDel="00E32219">
          <w:delText>Adriatic-Ionian region</w:delText>
        </w:r>
      </w:del>
      <w:ins w:id="203" w:author="FP" w:date="2024-02-05T20:55:00Z">
        <w:r w:rsidR="00E32219">
          <w:t>Adriatic-Ionian Region</w:t>
        </w:r>
      </w:ins>
      <w:r w:rsidRPr="004C478A">
        <w:t xml:space="preserve"> innovation ecosystems </w:t>
      </w:r>
      <w:r w:rsidRPr="007C2813">
        <w:t>that will promote research and innovation networks</w:t>
      </w:r>
      <w:r w:rsidRPr="004C478A">
        <w:t xml:space="preserve"> in green and blue </w:t>
      </w:r>
      <w:proofErr w:type="gramStart"/>
      <w:r w:rsidRPr="004C478A">
        <w:t>technologies</w:t>
      </w:r>
      <w:bookmarkEnd w:id="201"/>
      <w:proofErr w:type="gramEnd"/>
    </w:p>
    <w:p w14:paraId="060333C1" w14:textId="77777777" w:rsidR="002336DC" w:rsidRDefault="002336DC" w:rsidP="002336DC"/>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7633D6BE" w14:textId="77777777" w:rsidTr="004E2B08">
        <w:tc>
          <w:tcPr>
            <w:tcW w:w="1625" w:type="dxa"/>
            <w:shd w:val="clear" w:color="auto" w:fill="D9E2F3" w:themeFill="accent1" w:themeFillTint="33"/>
          </w:tcPr>
          <w:p w14:paraId="43E52A7C" w14:textId="77777777" w:rsidR="002336DC" w:rsidRPr="004C478A" w:rsidRDefault="002336DC" w:rsidP="004E2B08">
            <w:pPr>
              <w:jc w:val="left"/>
              <w:rPr>
                <w:b/>
                <w:bCs/>
              </w:rPr>
            </w:pPr>
            <w:r w:rsidRPr="004C478A">
              <w:rPr>
                <w:b/>
                <w:bCs/>
              </w:rPr>
              <w:t xml:space="preserve">Action </w:t>
            </w:r>
            <w:r>
              <w:rPr>
                <w:b/>
                <w:bCs/>
              </w:rPr>
              <w:t>1</w:t>
            </w:r>
            <w:r w:rsidRPr="004C478A">
              <w:rPr>
                <w:b/>
                <w:bCs/>
              </w:rPr>
              <w:t>.1.1</w:t>
            </w:r>
          </w:p>
        </w:tc>
        <w:tc>
          <w:tcPr>
            <w:tcW w:w="7663" w:type="dxa"/>
            <w:gridSpan w:val="5"/>
            <w:shd w:val="clear" w:color="auto" w:fill="D9E2F3" w:themeFill="accent1" w:themeFillTint="33"/>
          </w:tcPr>
          <w:p w14:paraId="499BB9CD" w14:textId="77777777" w:rsidR="002336DC" w:rsidRPr="004C478A" w:rsidRDefault="002336DC" w:rsidP="004E2B08">
            <w:pPr>
              <w:jc w:val="left"/>
            </w:pPr>
            <w:r w:rsidRPr="004C478A">
              <w:t>Description of the Action</w:t>
            </w:r>
          </w:p>
        </w:tc>
      </w:tr>
      <w:tr w:rsidR="002336DC" w:rsidRPr="0086764D" w14:paraId="473F29EF" w14:textId="77777777" w:rsidTr="004E2B08">
        <w:tc>
          <w:tcPr>
            <w:tcW w:w="1625" w:type="dxa"/>
          </w:tcPr>
          <w:p w14:paraId="3DC23F1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FFB5029" w14:textId="14F76735" w:rsidR="002336DC" w:rsidRPr="0086764D" w:rsidRDefault="002336DC" w:rsidP="004E2B08">
            <w:pPr>
              <w:jc w:val="left"/>
              <w:rPr>
                <w:b/>
                <w:bCs/>
              </w:rPr>
            </w:pPr>
            <w:r w:rsidRPr="00AC7C95">
              <w:rPr>
                <w:b/>
                <w:bCs/>
              </w:rPr>
              <w:t xml:space="preserve">Building </w:t>
            </w:r>
            <w:del w:id="204" w:author="FP" w:date="2024-02-05T20:55:00Z">
              <w:r w:rsidRPr="00AC7C95" w:rsidDel="00E32219">
                <w:rPr>
                  <w:b/>
                  <w:bCs/>
                </w:rPr>
                <w:delText>Adriatic-Ionian region</w:delText>
              </w:r>
            </w:del>
            <w:ins w:id="205" w:author="FP" w:date="2024-02-05T20:55:00Z">
              <w:r w:rsidR="00E32219">
                <w:rPr>
                  <w:b/>
                  <w:bCs/>
                </w:rPr>
                <w:t>Adriatic-Ionian Region</w:t>
              </w:r>
            </w:ins>
            <w:r w:rsidRPr="00AC7C95">
              <w:rPr>
                <w:b/>
                <w:bCs/>
              </w:rPr>
              <w:t xml:space="preserve"> innovation ecosystems that will promote research and innovation networks in green and blue technologies</w:t>
            </w:r>
          </w:p>
        </w:tc>
      </w:tr>
      <w:tr w:rsidR="002336DC" w:rsidRPr="004C478A" w14:paraId="10B5A420" w14:textId="77777777" w:rsidTr="004E2B08">
        <w:tc>
          <w:tcPr>
            <w:tcW w:w="1625" w:type="dxa"/>
          </w:tcPr>
          <w:p w14:paraId="5D388506" w14:textId="77777777" w:rsidR="002336DC" w:rsidRPr="004C478A" w:rsidRDefault="002336DC" w:rsidP="004E2B08">
            <w:pPr>
              <w:jc w:val="left"/>
            </w:pPr>
            <w:r w:rsidRPr="004C478A">
              <w:t xml:space="preserve">What are the envisaged activities? </w:t>
            </w:r>
          </w:p>
        </w:tc>
        <w:tc>
          <w:tcPr>
            <w:tcW w:w="7663" w:type="dxa"/>
            <w:gridSpan w:val="5"/>
          </w:tcPr>
          <w:p w14:paraId="5C5410CB" w14:textId="5034DD6B" w:rsidR="002336DC" w:rsidRPr="004C478A" w:rsidRDefault="002336DC" w:rsidP="004E2B08">
            <w:pPr>
              <w:pStyle w:val="ListParagraph"/>
              <w:numPr>
                <w:ilvl w:val="0"/>
                <w:numId w:val="42"/>
              </w:numPr>
              <w:ind w:left="356" w:hanging="283"/>
            </w:pPr>
            <w:r w:rsidRPr="004C478A">
              <w:t xml:space="preserve">Building </w:t>
            </w:r>
            <w:del w:id="206" w:author="FP" w:date="2024-02-05T20:55:00Z">
              <w:r w:rsidRPr="004C478A" w:rsidDel="00E32219">
                <w:delText>Adriatic-Ionian region</w:delText>
              </w:r>
            </w:del>
            <w:ins w:id="207" w:author="FP" w:date="2024-02-05T20:55:00Z">
              <w:r w:rsidR="00E32219">
                <w:t>Adriatic-Ionian Region</w:t>
              </w:r>
            </w:ins>
            <w:r w:rsidRPr="004C478A">
              <w:t xml:space="preserve"> innovation communities (EIT) (increasing participation in EU competitive programmes, possibilities for innovation up-scaling, better match of innovative sustainable services and products with demand, etc.).</w:t>
            </w:r>
          </w:p>
          <w:p w14:paraId="20151EE1" w14:textId="77777777" w:rsidR="002336DC" w:rsidRPr="004C478A" w:rsidRDefault="002336DC" w:rsidP="004E2B08">
            <w:pPr>
              <w:pStyle w:val="ListParagraph"/>
              <w:numPr>
                <w:ilvl w:val="0"/>
                <w:numId w:val="42"/>
              </w:numPr>
              <w:ind w:left="356" w:hanging="283"/>
            </w:pPr>
            <w:r w:rsidRPr="004C478A">
              <w:t xml:space="preserve">Building and/or strengthening cooperation between smart specialisation strategies and thematic S3 partnerships, interregional innovation investments, and cooperation </w:t>
            </w:r>
          </w:p>
          <w:p w14:paraId="654E5D20" w14:textId="77777777" w:rsidR="002336DC" w:rsidRPr="004C478A" w:rsidRDefault="002336DC" w:rsidP="004E2B08">
            <w:pPr>
              <w:pStyle w:val="ListParagraph"/>
              <w:numPr>
                <w:ilvl w:val="0"/>
                <w:numId w:val="42"/>
              </w:numPr>
              <w:ind w:left="356" w:hanging="283"/>
            </w:pPr>
            <w:r w:rsidRPr="004C478A">
              <w:t>Supporting</w:t>
            </w:r>
            <w:r>
              <w:t xml:space="preserve"> </w:t>
            </w:r>
            <w:r w:rsidRPr="004C478A">
              <w:t xml:space="preserve">regional partnerships to develop, connect or make complementary </w:t>
            </w:r>
            <w:r w:rsidRPr="004C478A">
              <w:lastRenderedPageBreak/>
              <w:t>use of testing and demonstration facilities in shared Smart Specialisation priority areas.</w:t>
            </w:r>
          </w:p>
          <w:p w14:paraId="0A578818" w14:textId="77777777" w:rsidR="002336DC" w:rsidRDefault="002336DC" w:rsidP="004E2B08">
            <w:pPr>
              <w:pStyle w:val="ListParagraph"/>
              <w:numPr>
                <w:ilvl w:val="0"/>
                <w:numId w:val="42"/>
              </w:numPr>
              <w:ind w:left="356" w:hanging="283"/>
            </w:pPr>
            <w:r w:rsidRPr="004C478A">
              <w:t xml:space="preserve">Cooperation to develop favourable framework conditions for technological and digital solutions in the field of blue and green growth. </w:t>
            </w:r>
          </w:p>
          <w:p w14:paraId="5B0CB0AC" w14:textId="77777777" w:rsidR="002336DC" w:rsidRDefault="002336DC" w:rsidP="004E2B08">
            <w:pPr>
              <w:pStyle w:val="ListParagraph"/>
              <w:numPr>
                <w:ilvl w:val="0"/>
                <w:numId w:val="42"/>
              </w:numPr>
              <w:ind w:left="356" w:hanging="283"/>
            </w:pPr>
            <w:r>
              <w:t>Coordination of science and research policies to create a common research and innovation area.</w:t>
            </w:r>
          </w:p>
          <w:p w14:paraId="10E299EB" w14:textId="77777777" w:rsidR="002336DC" w:rsidRDefault="002336DC" w:rsidP="004E2B08">
            <w:pPr>
              <w:pStyle w:val="ListParagraph"/>
              <w:numPr>
                <w:ilvl w:val="0"/>
                <w:numId w:val="42"/>
              </w:numPr>
              <w:ind w:left="356" w:hanging="283"/>
            </w:pPr>
            <w:r>
              <w:t xml:space="preserve">Develop favourable support policies to facilitate the transfer of knowledge from research to application/innovation. </w:t>
            </w:r>
          </w:p>
          <w:p w14:paraId="60378145" w14:textId="77777777" w:rsidR="002336DC" w:rsidRDefault="002336DC" w:rsidP="004E2B08">
            <w:pPr>
              <w:pStyle w:val="ListParagraph"/>
              <w:numPr>
                <w:ilvl w:val="0"/>
                <w:numId w:val="42"/>
              </w:numPr>
              <w:ind w:left="356" w:hanging="283"/>
            </w:pPr>
            <w:r>
              <w:t xml:space="preserve">Promote research collaboration on blue and green technologies in the frame of a circular economy. </w:t>
            </w:r>
          </w:p>
          <w:p w14:paraId="4C67170C" w14:textId="77777777" w:rsidR="002336DC" w:rsidRDefault="002336DC" w:rsidP="004E2B08">
            <w:pPr>
              <w:pStyle w:val="ListParagraph"/>
              <w:numPr>
                <w:ilvl w:val="0"/>
                <w:numId w:val="42"/>
              </w:numPr>
              <w:ind w:left="356" w:hanging="283"/>
            </w:pPr>
            <w:r>
              <w:t>Promote joint projects and sharing of research infrastructure for common projects.</w:t>
            </w:r>
          </w:p>
          <w:p w14:paraId="29EBFF2D" w14:textId="77777777" w:rsidR="002336DC" w:rsidRDefault="002336DC" w:rsidP="004E2B08">
            <w:pPr>
              <w:pStyle w:val="ListParagraph"/>
              <w:numPr>
                <w:ilvl w:val="0"/>
                <w:numId w:val="42"/>
              </w:numPr>
              <w:ind w:left="356" w:hanging="283"/>
            </w:pPr>
            <w:r>
              <w:t>Support the promotion of EIT Regional Innovation Scheme, Horizon EU Missions, the European Maritime, Fisheries and Aquaculture Fund (EMFAF) and other EU instruments to support research and innovation in blue and green technologies.</w:t>
            </w:r>
          </w:p>
          <w:p w14:paraId="5DA936B1" w14:textId="77777777" w:rsidR="002336DC" w:rsidRDefault="002336DC" w:rsidP="004E2B08">
            <w:pPr>
              <w:pStyle w:val="ListParagraph"/>
              <w:numPr>
                <w:ilvl w:val="0"/>
                <w:numId w:val="42"/>
              </w:numPr>
              <w:ind w:left="356" w:hanging="283"/>
            </w:pPr>
            <w:r>
              <w:t>Facilitate the cooperation and networking between national and EU-funded research and innovation initiatives (Digital Innovation Hubs, Knowledge and Innovation Communities, clusters, etc.).</w:t>
            </w:r>
          </w:p>
          <w:p w14:paraId="3FA3F9DF" w14:textId="77777777" w:rsidR="002336DC" w:rsidRPr="004C478A" w:rsidRDefault="002336DC" w:rsidP="004E2B08">
            <w:pPr>
              <w:pStyle w:val="ListParagraph"/>
              <w:ind w:left="346"/>
              <w:jc w:val="left"/>
            </w:pPr>
            <w:r>
              <w:t>Promote Green Shipbuilding technologies.</w:t>
            </w:r>
          </w:p>
        </w:tc>
      </w:tr>
      <w:tr w:rsidR="002336DC" w:rsidRPr="004C478A" w14:paraId="765A4C24" w14:textId="77777777" w:rsidTr="004E2B08">
        <w:tc>
          <w:tcPr>
            <w:tcW w:w="1625" w:type="dxa"/>
          </w:tcPr>
          <w:p w14:paraId="23661760" w14:textId="77777777" w:rsidR="002336DC" w:rsidRPr="004C478A" w:rsidRDefault="002336DC" w:rsidP="004E2B08">
            <w:pPr>
              <w:jc w:val="left"/>
            </w:pPr>
            <w:r w:rsidRPr="004C478A">
              <w:lastRenderedPageBreak/>
              <w:t xml:space="preserve">Which challenges and opportunities is this </w:t>
            </w:r>
            <w:r>
              <w:t>A</w:t>
            </w:r>
            <w:r w:rsidRPr="004C478A">
              <w:t>ction addressing?</w:t>
            </w:r>
          </w:p>
        </w:tc>
        <w:tc>
          <w:tcPr>
            <w:tcW w:w="7663" w:type="dxa"/>
            <w:gridSpan w:val="5"/>
          </w:tcPr>
          <w:p w14:paraId="1E9B76BF" w14:textId="77777777" w:rsidR="002336DC" w:rsidRPr="004C478A" w:rsidRDefault="002336DC" w:rsidP="004E2B08">
            <w:pPr>
              <w:pStyle w:val="ListParagraph"/>
              <w:numPr>
                <w:ilvl w:val="0"/>
                <w:numId w:val="42"/>
              </w:numPr>
              <w:ind w:left="356" w:hanging="283"/>
            </w:pPr>
            <w:r w:rsidRPr="004C478A">
              <w:t xml:space="preserve">Challenges regarding the interregional innovation cooperation. </w:t>
            </w:r>
          </w:p>
          <w:p w14:paraId="4D27520E" w14:textId="77777777" w:rsidR="002336DC" w:rsidRDefault="002336DC" w:rsidP="004E2B08">
            <w:pPr>
              <w:pStyle w:val="ListParagraph"/>
              <w:numPr>
                <w:ilvl w:val="0"/>
                <w:numId w:val="42"/>
              </w:numPr>
              <w:ind w:left="356" w:hanging="283"/>
            </w:pPr>
            <w:r w:rsidRPr="004C478A">
              <w:t>Insufficient support in terms of funding and marketing operations, lack of specific national policies and/or legislation under which blue and green technologies could be developed.</w:t>
            </w:r>
          </w:p>
          <w:p w14:paraId="7883C6AA" w14:textId="77777777" w:rsidR="002336DC" w:rsidRDefault="002336DC" w:rsidP="004E2B08">
            <w:pPr>
              <w:pStyle w:val="ListParagraph"/>
              <w:numPr>
                <w:ilvl w:val="0"/>
                <w:numId w:val="42"/>
              </w:numPr>
              <w:ind w:left="356" w:hanging="283"/>
            </w:pPr>
            <w:r>
              <w:t>Challenges regarding the cooperation and networking between research institutions and the private sector of marine and maritime technology enterprises, and the common use of resources for developing certain products with common standards.</w:t>
            </w:r>
          </w:p>
          <w:p w14:paraId="726950F4" w14:textId="77777777" w:rsidR="002336DC" w:rsidRPr="004C478A" w:rsidRDefault="002336DC" w:rsidP="004E2B08">
            <w:pPr>
              <w:pStyle w:val="ListParagraph"/>
              <w:numPr>
                <w:ilvl w:val="0"/>
                <w:numId w:val="42"/>
              </w:numPr>
              <w:ind w:left="356" w:hanging="283"/>
            </w:pPr>
            <w:r>
              <w:t>Capitalising on EUSAIR regions, which are among the EU fastest growing innovation performers.</w:t>
            </w:r>
          </w:p>
          <w:p w14:paraId="4D53A1BE" w14:textId="77777777" w:rsidR="002336DC" w:rsidRDefault="002336DC" w:rsidP="004E2B08">
            <w:pPr>
              <w:pStyle w:val="ListParagraph"/>
              <w:numPr>
                <w:ilvl w:val="0"/>
                <w:numId w:val="42"/>
              </w:numPr>
              <w:ind w:left="356" w:hanging="283"/>
            </w:pPr>
            <w:r w:rsidRPr="004C478A">
              <w:t xml:space="preserve">Collaboration between lagging regions and more developed regions can improve and facilitate knowledge transfer, technological </w:t>
            </w:r>
            <w:proofErr w:type="gramStart"/>
            <w:r w:rsidRPr="004C478A">
              <w:t>upgrading</w:t>
            </w:r>
            <w:proofErr w:type="gramEnd"/>
            <w:r w:rsidRPr="004C478A">
              <w:t xml:space="preserve"> and entrepreneurship.</w:t>
            </w:r>
          </w:p>
          <w:p w14:paraId="1C70CEAB" w14:textId="77777777" w:rsidR="002336DC" w:rsidRDefault="002336DC" w:rsidP="004E2B08">
            <w:pPr>
              <w:pStyle w:val="ListParagraph"/>
              <w:numPr>
                <w:ilvl w:val="0"/>
                <w:numId w:val="42"/>
              </w:numPr>
              <w:ind w:left="356" w:hanging="283"/>
            </w:pPr>
            <w:r>
              <w:t>Challenges to link biotechnologies with landlocked countries, and to link with scientific activities in those countries.</w:t>
            </w:r>
          </w:p>
          <w:p w14:paraId="2EB52507" w14:textId="77777777" w:rsidR="002336DC" w:rsidRPr="004C478A" w:rsidRDefault="002336DC" w:rsidP="004E2B08">
            <w:pPr>
              <w:pStyle w:val="ListParagraph"/>
              <w:ind w:left="346"/>
              <w:jc w:val="left"/>
            </w:pPr>
            <w:r>
              <w:t>Easier access to finance for innovative companies and start-ups for marine and maritime technologies and blue biotechnology through macroregional platforms for an enhanced collaborative ecosystem for research, innovation, and entrepreneurship.</w:t>
            </w:r>
          </w:p>
        </w:tc>
      </w:tr>
      <w:tr w:rsidR="002336DC" w:rsidRPr="004C478A" w14:paraId="60BFFD0E" w14:textId="77777777" w:rsidTr="004E2B08">
        <w:tc>
          <w:tcPr>
            <w:tcW w:w="1625" w:type="dxa"/>
          </w:tcPr>
          <w:p w14:paraId="0127EFAD"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74227738" w14:textId="77777777" w:rsidR="002336DC" w:rsidRPr="00FB588C" w:rsidRDefault="002336DC" w:rsidP="004E2B08">
            <w:pPr>
              <w:pStyle w:val="ListParagraph"/>
              <w:numPr>
                <w:ilvl w:val="0"/>
                <w:numId w:val="42"/>
              </w:numPr>
              <w:ind w:left="356" w:hanging="283"/>
            </w:pPr>
            <w:r w:rsidRPr="00FB588C">
              <w:t>Creation of Digital Innovation Hubs, Knowledge and Innovation Communities and clusters focusing on green and blue technologies</w:t>
            </w:r>
            <w:ins w:id="208" w:author="George V. Triantaphyllidis" w:date="2024-01-14T21:01:00Z">
              <w:r w:rsidRPr="00FB588C">
                <w:rPr>
                  <w:vertAlign w:val="superscript"/>
                </w:rPr>
                <w:t>*,</w:t>
              </w:r>
            </w:ins>
            <w:ins w:id="209" w:author="George V. Triantaphyllidis" w:date="2024-01-14T21:11:00Z">
              <w:r>
                <w:rPr>
                  <w:vertAlign w:val="superscript"/>
                </w:rPr>
                <w:t> </w:t>
              </w:r>
            </w:ins>
            <w:ins w:id="210" w:author="George V. Triantaphyllidis" w:date="2024-01-14T21:01:00Z">
              <w:r w:rsidRPr="00FB588C">
                <w:rPr>
                  <w:vertAlign w:val="superscript"/>
                </w:rPr>
                <w:t>**</w:t>
              </w:r>
            </w:ins>
            <w:ins w:id="211" w:author="George V. Triantaphyllidis" w:date="2024-01-14T21:07:00Z">
              <w:r w:rsidRPr="00FB588C">
                <w:rPr>
                  <w:vertAlign w:val="superscript"/>
                </w:rPr>
                <w:t>,</w:t>
              </w:r>
            </w:ins>
            <w:ins w:id="212" w:author="George V. Triantaphyllidis" w:date="2024-01-14T21:11:00Z">
              <w:r>
                <w:rPr>
                  <w:vertAlign w:val="superscript"/>
                </w:rPr>
                <w:t> </w:t>
              </w:r>
            </w:ins>
            <w:ins w:id="213" w:author="George V. Triantaphyllidis" w:date="2024-01-14T21:07:00Z">
              <w:r w:rsidRPr="00FB588C">
                <w:rPr>
                  <w:vertAlign w:val="superscript"/>
                </w:rPr>
                <w:t>P1F</w:t>
              </w:r>
            </w:ins>
            <w:ins w:id="214" w:author="George V. Triantaphyllidis" w:date="2024-01-17T14:18:00Z">
              <w:r w:rsidRPr="0072503D">
                <w:rPr>
                  <w:vertAlign w:val="superscript"/>
                </w:rPr>
                <w:t>1</w:t>
              </w:r>
            </w:ins>
            <w:r w:rsidRPr="00FB588C">
              <w:t>.</w:t>
            </w:r>
          </w:p>
          <w:p w14:paraId="69448219" w14:textId="0080BDED" w:rsidR="002336DC" w:rsidRPr="00FB588C" w:rsidRDefault="002336DC" w:rsidP="004E2B08">
            <w:pPr>
              <w:pStyle w:val="ListParagraph"/>
              <w:numPr>
                <w:ilvl w:val="0"/>
                <w:numId w:val="42"/>
              </w:numPr>
              <w:ind w:left="356" w:hanging="283"/>
            </w:pPr>
            <w:r w:rsidRPr="00FB588C">
              <w:t xml:space="preserve">Stronger RDI and cooperation among SMEs and between SMEs, large enterprises and research centres operating in the </w:t>
            </w:r>
            <w:del w:id="215" w:author="FP" w:date="2024-02-05T20:55:00Z">
              <w:r w:rsidRPr="00FB588C" w:rsidDel="00E32219">
                <w:delText>Adriatic-Ionian region</w:delText>
              </w:r>
            </w:del>
            <w:ins w:id="216" w:author="FP" w:date="2024-02-05T20:55:00Z">
              <w:r w:rsidR="00E32219">
                <w:t>Adriatic-Ionian Region</w:t>
              </w:r>
            </w:ins>
            <w:ins w:id="217" w:author="George V. Triantaphyllidis" w:date="2024-01-14T21:09:00Z">
              <w:r w:rsidRPr="00FB588C">
                <w:rPr>
                  <w:vertAlign w:val="superscript"/>
                </w:rPr>
                <w:t>*</w:t>
              </w:r>
            </w:ins>
            <w:ins w:id="218" w:author="George V. Triantaphyllidis" w:date="2024-01-14T21:10:00Z">
              <w:r w:rsidRPr="00FB588C">
                <w:rPr>
                  <w:vertAlign w:val="superscript"/>
                </w:rPr>
                <w:t>, P1F</w:t>
              </w:r>
            </w:ins>
            <w:ins w:id="219" w:author="George V. Triantaphyllidis" w:date="2024-01-17T14:18:00Z">
              <w:r w:rsidRPr="0072503D">
                <w:rPr>
                  <w:vertAlign w:val="superscript"/>
                </w:rPr>
                <w:t>1</w:t>
              </w:r>
            </w:ins>
            <w:ins w:id="220" w:author="George V. Triantaphyllidis" w:date="2024-01-14T21:09:00Z">
              <w:r>
                <w:t>.</w:t>
              </w:r>
            </w:ins>
            <w:r w:rsidRPr="00FB588C">
              <w:t xml:space="preserve"> </w:t>
            </w:r>
          </w:p>
          <w:p w14:paraId="043FEDE6" w14:textId="77777777" w:rsidR="002336DC" w:rsidRPr="00FB588C" w:rsidRDefault="002336DC" w:rsidP="004E2B08">
            <w:pPr>
              <w:pStyle w:val="ListParagraph"/>
              <w:numPr>
                <w:ilvl w:val="0"/>
                <w:numId w:val="42"/>
              </w:numPr>
              <w:ind w:left="356" w:hanging="283"/>
            </w:pPr>
            <w:r w:rsidRPr="00FB588C">
              <w:t xml:space="preserve">Increased networking between researchers, </w:t>
            </w:r>
            <w:proofErr w:type="gramStart"/>
            <w:r w:rsidRPr="00FB588C">
              <w:t>SMEs</w:t>
            </w:r>
            <w:proofErr w:type="gramEnd"/>
            <w:r w:rsidRPr="00FB588C">
              <w:t xml:space="preserve"> and clusters</w:t>
            </w:r>
            <w:ins w:id="221" w:author="George V. Triantaphyllidis" w:date="2024-01-14T21:02:00Z">
              <w:r w:rsidRPr="00FB588C">
                <w:rPr>
                  <w:vertAlign w:val="superscript"/>
                </w:rPr>
                <w:t>*</w:t>
              </w:r>
            </w:ins>
            <w:ins w:id="222" w:author="George V. Triantaphyllidis" w:date="2024-01-14T21:08:00Z">
              <w:r w:rsidRPr="008C7B7D">
                <w:rPr>
                  <w:vertAlign w:val="superscript"/>
                </w:rPr>
                <w:t>,</w:t>
              </w:r>
            </w:ins>
            <w:ins w:id="223" w:author="George V. Triantaphyllidis" w:date="2024-01-14T21:11:00Z">
              <w:r>
                <w:rPr>
                  <w:vertAlign w:val="superscript"/>
                </w:rPr>
                <w:t> </w:t>
              </w:r>
            </w:ins>
            <w:ins w:id="224" w:author="George V. Triantaphyllidis" w:date="2024-01-14T21:08:00Z">
              <w:r w:rsidRPr="00FB588C">
                <w:rPr>
                  <w:vertAlign w:val="superscript"/>
                </w:rPr>
                <w:t>P1F</w:t>
              </w:r>
            </w:ins>
            <w:ins w:id="225" w:author="George V. Triantaphyllidis" w:date="2024-01-17T14:18:00Z">
              <w:r w:rsidRPr="0072503D">
                <w:rPr>
                  <w:vertAlign w:val="superscript"/>
                </w:rPr>
                <w:t>1</w:t>
              </w:r>
            </w:ins>
            <w:r w:rsidRPr="00FB588C">
              <w:t>.</w:t>
            </w:r>
          </w:p>
          <w:p w14:paraId="23964ADA" w14:textId="77777777" w:rsidR="002336DC" w:rsidRPr="00FB588C" w:rsidRDefault="002336DC" w:rsidP="004E2B08">
            <w:pPr>
              <w:pStyle w:val="ListParagraph"/>
              <w:numPr>
                <w:ilvl w:val="0"/>
                <w:numId w:val="42"/>
              </w:numPr>
              <w:ind w:left="356" w:hanging="283"/>
            </w:pPr>
            <w:r w:rsidRPr="00FB588C">
              <w:t>Increased joint research papers and number of researchers exchanged within the macro-region</w:t>
            </w:r>
            <w:ins w:id="226" w:author="George V. Triantaphyllidis" w:date="2024-01-14T21:02:00Z">
              <w:r w:rsidRPr="00FB588C">
                <w:rPr>
                  <w:vertAlign w:val="superscript"/>
                </w:rPr>
                <w:t>*</w:t>
              </w:r>
            </w:ins>
            <w:ins w:id="227" w:author="George V. Triantaphyllidis" w:date="2024-01-14T21:10:00Z">
              <w:r w:rsidRPr="00FB588C">
                <w:rPr>
                  <w:vertAlign w:val="superscript"/>
                </w:rPr>
                <w:t>, P1F</w:t>
              </w:r>
            </w:ins>
            <w:ins w:id="228" w:author="George V. Triantaphyllidis" w:date="2024-01-17T14:18:00Z">
              <w:r w:rsidRPr="0072503D">
                <w:rPr>
                  <w:vertAlign w:val="superscript"/>
                </w:rPr>
                <w:t>1</w:t>
              </w:r>
            </w:ins>
            <w:r w:rsidRPr="00FB588C">
              <w:t>.</w:t>
            </w:r>
          </w:p>
          <w:p w14:paraId="57C24CCF" w14:textId="77777777" w:rsidR="002336DC" w:rsidRPr="00FB588C" w:rsidRDefault="002336DC" w:rsidP="004E2B08">
            <w:pPr>
              <w:pStyle w:val="ListParagraph"/>
              <w:numPr>
                <w:ilvl w:val="0"/>
                <w:numId w:val="42"/>
              </w:numPr>
              <w:ind w:left="356" w:hanging="283"/>
            </w:pPr>
            <w:r w:rsidRPr="00FB588C">
              <w:t>Internationalization of SMEs in the region</w:t>
            </w:r>
            <w:ins w:id="229" w:author="George V. Triantaphyllidis" w:date="2024-01-14T21:05:00Z">
              <w:r w:rsidRPr="00FB588C">
                <w:rPr>
                  <w:vertAlign w:val="superscript"/>
                </w:rPr>
                <w:t>*</w:t>
              </w:r>
            </w:ins>
            <w:ins w:id="230" w:author="George V. Triantaphyllidis" w:date="2024-01-14T21:10:00Z">
              <w:r w:rsidRPr="00FB588C">
                <w:rPr>
                  <w:vertAlign w:val="superscript"/>
                </w:rPr>
                <w:t>,</w:t>
              </w:r>
            </w:ins>
            <w:ins w:id="231" w:author="George V. Triantaphyllidis" w:date="2024-01-14T21:11:00Z">
              <w:r w:rsidRPr="00FB588C">
                <w:rPr>
                  <w:vertAlign w:val="superscript"/>
                </w:rPr>
                <w:t> </w:t>
              </w:r>
            </w:ins>
            <w:ins w:id="232" w:author="George V. Triantaphyllidis" w:date="2024-01-14T21:10:00Z">
              <w:r w:rsidRPr="00FB588C">
                <w:rPr>
                  <w:vertAlign w:val="superscript"/>
                </w:rPr>
                <w:t>P1F</w:t>
              </w:r>
            </w:ins>
            <w:ins w:id="233" w:author="George V. Triantaphyllidis" w:date="2024-01-17T14:18:00Z">
              <w:r w:rsidRPr="0072503D">
                <w:rPr>
                  <w:vertAlign w:val="superscript"/>
                </w:rPr>
                <w:t>1</w:t>
              </w:r>
            </w:ins>
            <w:r w:rsidRPr="00FB588C">
              <w:t>.</w:t>
            </w:r>
          </w:p>
          <w:p w14:paraId="54098334" w14:textId="77777777" w:rsidR="002336DC" w:rsidRPr="00FB588C" w:rsidRDefault="002336DC" w:rsidP="004E2B08">
            <w:pPr>
              <w:pStyle w:val="ListParagraph"/>
              <w:numPr>
                <w:ilvl w:val="0"/>
                <w:numId w:val="42"/>
              </w:numPr>
              <w:ind w:left="356" w:hanging="283"/>
            </w:pPr>
            <w:r w:rsidRPr="00FB588C">
              <w:t>Easier access to finance and promotion of the creation of start-ups</w:t>
            </w:r>
            <w:ins w:id="234" w:author="George V. Triantaphyllidis" w:date="2024-01-14T21:11:00Z">
              <w:r w:rsidRPr="00FB588C">
                <w:rPr>
                  <w:vertAlign w:val="superscript"/>
                </w:rPr>
                <w:t> </w:t>
              </w:r>
            </w:ins>
            <w:ins w:id="235" w:author="George V. Triantaphyllidis" w:date="2024-01-14T21:10:00Z">
              <w:r w:rsidRPr="00FB588C">
                <w:rPr>
                  <w:vertAlign w:val="superscript"/>
                </w:rPr>
                <w:t>P1F</w:t>
              </w:r>
            </w:ins>
            <w:ins w:id="236" w:author="George V. Triantaphyllidis" w:date="2024-01-17T14:18:00Z">
              <w:r w:rsidRPr="0072503D">
                <w:rPr>
                  <w:vertAlign w:val="superscript"/>
                </w:rPr>
                <w:t>1</w:t>
              </w:r>
            </w:ins>
            <w:r w:rsidRPr="00FB588C">
              <w:t xml:space="preserve">. </w:t>
            </w:r>
          </w:p>
          <w:p w14:paraId="0BFB5236" w14:textId="055921E9" w:rsidR="002336DC" w:rsidRPr="00FB588C" w:rsidRDefault="002336DC" w:rsidP="004E2B08">
            <w:pPr>
              <w:pStyle w:val="ListParagraph"/>
              <w:numPr>
                <w:ilvl w:val="0"/>
                <w:numId w:val="42"/>
              </w:numPr>
              <w:ind w:left="356" w:hanging="283"/>
            </w:pPr>
            <w:r w:rsidRPr="00FB588C">
              <w:t xml:space="preserve">Enhanced stable and formal collaboration between </w:t>
            </w:r>
            <w:del w:id="237" w:author="FP" w:date="2024-02-05T20:55:00Z">
              <w:r w:rsidRPr="00FB588C" w:rsidDel="00E32219">
                <w:delText xml:space="preserve">Adriatic-Ionian </w:delText>
              </w:r>
              <w:r w:rsidRPr="00FB588C" w:rsidDel="00E32219">
                <w:lastRenderedPageBreak/>
                <w:delText>region</w:delText>
              </w:r>
            </w:del>
            <w:ins w:id="238" w:author="FP" w:date="2024-02-05T20:55:00Z">
              <w:r w:rsidR="00E32219">
                <w:t>Adriatic-Ionian Region</w:t>
              </w:r>
            </w:ins>
            <w:r w:rsidRPr="00FB588C">
              <w:t xml:space="preserve"> innovation ecosystems regarding green and blue technologies</w:t>
            </w:r>
            <w:ins w:id="239" w:author="George V. Triantaphyllidis" w:date="2024-01-14T21:05:00Z">
              <w:r w:rsidRPr="00FB588C">
                <w:rPr>
                  <w:vertAlign w:val="superscript"/>
                </w:rPr>
                <w:t>*</w:t>
              </w:r>
            </w:ins>
            <w:r w:rsidRPr="00FB588C">
              <w:t xml:space="preserve">. </w:t>
            </w:r>
          </w:p>
          <w:p w14:paraId="438D9FCF" w14:textId="122C3DA2" w:rsidR="002336DC" w:rsidRPr="00FB588C" w:rsidRDefault="002336DC" w:rsidP="004E2B08">
            <w:pPr>
              <w:pStyle w:val="ListParagraph"/>
              <w:numPr>
                <w:ilvl w:val="0"/>
                <w:numId w:val="42"/>
              </w:numPr>
              <w:ind w:left="356" w:hanging="283"/>
            </w:pPr>
            <w:r w:rsidRPr="00FB588C">
              <w:t xml:space="preserve">Stronger networks among relevant players in the </w:t>
            </w:r>
            <w:del w:id="240" w:author="FP" w:date="2024-02-05T20:55:00Z">
              <w:r w:rsidRPr="00FB588C" w:rsidDel="00E32219">
                <w:delText>Adriatic-Ionian region</w:delText>
              </w:r>
            </w:del>
            <w:ins w:id="241" w:author="FP" w:date="2024-02-05T20:55:00Z">
              <w:r w:rsidR="00E32219">
                <w:t>Adriatic-Ionian Region</w:t>
              </w:r>
            </w:ins>
            <w:r w:rsidRPr="00FB588C">
              <w:t xml:space="preserve"> concerning research on green and blue technologies</w:t>
            </w:r>
            <w:ins w:id="242" w:author="George V. Triantaphyllidis" w:date="2024-01-14T21:05:00Z">
              <w:r w:rsidRPr="00FB588C">
                <w:rPr>
                  <w:vertAlign w:val="superscript"/>
                </w:rPr>
                <w:t>*</w:t>
              </w:r>
            </w:ins>
            <w:ins w:id="243" w:author="George V. Triantaphyllidis" w:date="2024-01-17T14:19:00Z">
              <w:r w:rsidRPr="0072503D">
                <w:rPr>
                  <w:vertAlign w:val="superscript"/>
                </w:rPr>
                <w:t xml:space="preserve">, </w:t>
              </w:r>
              <w:r w:rsidRPr="00FB588C">
                <w:rPr>
                  <w:vertAlign w:val="superscript"/>
                </w:rPr>
                <w:t>P1F</w:t>
              </w:r>
              <w:r w:rsidRPr="00B429C8">
                <w:rPr>
                  <w:vertAlign w:val="superscript"/>
                </w:rPr>
                <w:t>1</w:t>
              </w:r>
            </w:ins>
            <w:r w:rsidRPr="00FB588C">
              <w:t>.</w:t>
            </w:r>
          </w:p>
          <w:p w14:paraId="2B3898E6" w14:textId="77777777" w:rsidR="002336DC" w:rsidRDefault="002336DC" w:rsidP="004E2B08">
            <w:pPr>
              <w:pStyle w:val="ListParagraph"/>
              <w:numPr>
                <w:ilvl w:val="0"/>
                <w:numId w:val="42"/>
              </w:numPr>
              <w:ind w:left="356" w:hanging="283"/>
            </w:pPr>
            <w:r w:rsidRPr="00FB588C">
              <w:t>Macroregional innovation investments</w:t>
            </w:r>
            <w:ins w:id="244" w:author="George V. Triantaphyllidis" w:date="2024-01-17T14:20:00Z">
              <w:r w:rsidRPr="00B429C8">
                <w:rPr>
                  <w:vertAlign w:val="superscript"/>
                </w:rPr>
                <w:t xml:space="preserve"> </w:t>
              </w:r>
              <w:r w:rsidRPr="00FB588C">
                <w:rPr>
                  <w:vertAlign w:val="superscript"/>
                </w:rPr>
                <w:t>P1F</w:t>
              </w:r>
              <w:r w:rsidRPr="00B429C8">
                <w:rPr>
                  <w:vertAlign w:val="superscript"/>
                </w:rPr>
                <w:t>1</w:t>
              </w:r>
            </w:ins>
            <w:r w:rsidRPr="00FB588C">
              <w:t xml:space="preserve">. </w:t>
            </w:r>
          </w:p>
          <w:p w14:paraId="354E7B15" w14:textId="77777777" w:rsidR="002336DC" w:rsidRPr="0072503D" w:rsidRDefault="002336DC" w:rsidP="004E2B08">
            <w:pPr>
              <w:pStyle w:val="ListParagraph"/>
              <w:numPr>
                <w:ilvl w:val="0"/>
                <w:numId w:val="42"/>
              </w:numPr>
              <w:ind w:left="356" w:hanging="283"/>
            </w:pPr>
            <w:ins w:id="245" w:author="George V. Triantaphyllidis" w:date="2024-01-14T21:14:00Z">
              <w:r>
                <w:t>D</w:t>
              </w:r>
              <w:r w:rsidRPr="00692A6D">
                <w:t>igital</w:t>
              </w:r>
              <w:r>
                <w:t xml:space="preserve"> transition and strengthening Digital Innovation Hubs</w:t>
              </w:r>
              <w:r w:rsidRPr="0072503D">
                <w:rPr>
                  <w:b/>
                  <w:vertAlign w:val="superscript"/>
                </w:rPr>
                <w:t>**</w:t>
              </w:r>
              <w:r w:rsidRPr="0072503D">
                <w:rPr>
                  <w:b/>
                </w:rPr>
                <w:t>.</w:t>
              </w:r>
            </w:ins>
          </w:p>
          <w:p w14:paraId="1ED4B211" w14:textId="77777777" w:rsidR="002336DC" w:rsidRPr="004C478A" w:rsidRDefault="002336DC" w:rsidP="004E2B08">
            <w:pPr>
              <w:jc w:val="left"/>
            </w:pPr>
          </w:p>
        </w:tc>
      </w:tr>
      <w:tr w:rsidR="002336DC" w:rsidRPr="004C478A" w14:paraId="5E9ECE9B" w14:textId="77777777" w:rsidTr="004E2B08">
        <w:tc>
          <w:tcPr>
            <w:tcW w:w="1625" w:type="dxa"/>
          </w:tcPr>
          <w:p w14:paraId="405BFBD8" w14:textId="77777777" w:rsidR="002336DC" w:rsidRPr="004C478A" w:rsidRDefault="002336DC" w:rsidP="004E2B08">
            <w:pPr>
              <w:jc w:val="left"/>
            </w:pPr>
            <w:ins w:id="246" w:author="FP" w:date="2024-01-29T05:03:00Z">
              <w:r w:rsidRPr="00925B48">
                <w:lastRenderedPageBreak/>
                <w:t>EUSAIR Flagships and strategic projects</w:t>
              </w:r>
            </w:ins>
          </w:p>
        </w:tc>
        <w:tc>
          <w:tcPr>
            <w:tcW w:w="7663" w:type="dxa"/>
            <w:gridSpan w:val="5"/>
          </w:tcPr>
          <w:p w14:paraId="23D96DAE" w14:textId="77777777" w:rsidR="002336DC" w:rsidRDefault="002336DC" w:rsidP="004E2B08">
            <w:ins w:id="247" w:author="George V. Triantaphyllidis" w:date="2024-01-14T21:19:00Z">
              <w:r w:rsidRPr="00612BB1">
                <w:t xml:space="preserve">Under Flagship </w:t>
              </w:r>
            </w:ins>
            <w:ins w:id="248" w:author="Milena Krasic" w:date="2024-01-22T14:16:00Z">
              <w:r w:rsidRPr="0072503D">
                <w:rPr>
                  <w:iCs/>
                </w:rPr>
                <w:t>F</w:t>
              </w:r>
            </w:ins>
            <w:ins w:id="249" w:author="George V. Triantaphyllidis" w:date="2024-01-14T21:19:00Z">
              <w:del w:id="250" w:author="Milena Krasic" w:date="2024-01-22T14:16:00Z">
                <w:r w:rsidRPr="0072503D" w:rsidDel="00FA1CF4">
                  <w:rPr>
                    <w:iCs/>
                  </w:rPr>
                  <w:delText>F</w:delText>
                </w:r>
              </w:del>
              <w:r w:rsidRPr="0072503D">
                <w:rPr>
                  <w:iCs/>
                </w:rPr>
                <w:t>OSTERING QUADRUPLE HELIX TIES IN THE FIELD OF MARINE AND MARITIME TECHNOLOGIES AND BLUE BIO-TECHNOLOGIES FOR ADVANCING INNOVATION, BUSINESS DEVELOPMENT AND BUSINESS ADAPTATION IN THE BLUE BIOECONOMY</w:t>
              </w:r>
            </w:ins>
            <w:ins w:id="251" w:author="George V. Triantaphyllidis" w:date="2024-01-14T21:20:00Z">
              <w:r>
                <w:t xml:space="preserve">, </w:t>
              </w:r>
            </w:ins>
            <w:ins w:id="252" w:author="George V. Triantaphyllidis" w:date="2024-01-17T14:20:00Z">
              <w:r w:rsidRPr="0059007C">
                <w:t>the following</w:t>
              </w:r>
            </w:ins>
            <w:ins w:id="253" w:author="George V. Triantaphyllidis" w:date="2024-01-14T21:20:00Z">
              <w:r>
                <w:t xml:space="preserve"> </w:t>
              </w:r>
              <w:r w:rsidRPr="00612BB1">
                <w:t>strategic projects were developed</w:t>
              </w:r>
              <w:r>
                <w:t xml:space="preserve"> so far</w:t>
              </w:r>
            </w:ins>
            <w:ins w:id="254" w:author="George V. Triantaphyllidis" w:date="2024-01-17T14:20:00Z">
              <w:r>
                <w:t>:</w:t>
              </w:r>
            </w:ins>
          </w:p>
          <w:p w14:paraId="67516860" w14:textId="77777777" w:rsidR="002336DC" w:rsidRDefault="002336DC" w:rsidP="004E2B08"/>
          <w:p w14:paraId="391E259C" w14:textId="77777777" w:rsidR="002336DC" w:rsidRPr="0072503D" w:rsidRDefault="002336DC" w:rsidP="004E2B08">
            <w:pPr>
              <w:rPr>
                <w:ins w:id="255" w:author="George V. Triantaphyllidis" w:date="2024-01-17T14:20:00Z"/>
                <w:b/>
                <w:bCs/>
              </w:rPr>
            </w:pPr>
            <w:proofErr w:type="spellStart"/>
            <w:r w:rsidRPr="0072503D">
              <w:rPr>
                <w:b/>
                <w:bCs/>
              </w:rPr>
              <w:t>Monopilar</w:t>
            </w:r>
            <w:proofErr w:type="spellEnd"/>
            <w:r w:rsidRPr="0072503D">
              <w:rPr>
                <w:b/>
                <w:bCs/>
              </w:rPr>
              <w:t xml:space="preserve"> strategic projects</w:t>
            </w:r>
          </w:p>
          <w:p w14:paraId="54959961" w14:textId="77777777" w:rsidR="002336DC" w:rsidRDefault="002336DC" w:rsidP="004E2B08">
            <w:pPr>
              <w:pStyle w:val="ListParagraph"/>
              <w:numPr>
                <w:ilvl w:val="0"/>
                <w:numId w:val="42"/>
              </w:numPr>
              <w:ind w:left="356" w:hanging="283"/>
              <w:rPr>
                <w:ins w:id="256" w:author="George V. Triantaphyllidis" w:date="2024-01-17T14:21:00Z"/>
              </w:rPr>
            </w:pPr>
            <w:proofErr w:type="spellStart"/>
            <w:ins w:id="257" w:author="George V. Triantaphyllidis" w:date="2024-01-17T14:21:00Z">
              <w:r w:rsidRPr="0072503D">
                <w:rPr>
                  <w:b/>
                  <w:bCs/>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ins>
            <w:ins w:id="258" w:author="George V. Triantaphyllidis" w:date="2024-01-17T14:22:00Z">
              <w:r>
                <w:t>.</w:t>
              </w:r>
            </w:ins>
            <w:ins w:id="259" w:author="George V. Triantaphyllidis" w:date="2024-01-14T21:20:00Z">
              <w:r>
                <w:t xml:space="preserve"> </w:t>
              </w:r>
            </w:ins>
          </w:p>
          <w:p w14:paraId="0A29F190" w14:textId="77777777" w:rsidR="002336DC" w:rsidRDefault="002336DC" w:rsidP="004E2B08">
            <w:pPr>
              <w:pStyle w:val="ListParagraph"/>
              <w:numPr>
                <w:ilvl w:val="0"/>
                <w:numId w:val="42"/>
              </w:numPr>
              <w:ind w:left="356" w:hanging="283"/>
              <w:rPr>
                <w:ins w:id="260" w:author="George V. Triantaphyllidis" w:date="2024-01-17T14:22:00Z"/>
              </w:rPr>
            </w:pPr>
            <w:proofErr w:type="spellStart"/>
            <w:ins w:id="261" w:author="George V. Triantaphyllidis" w:date="2024-01-17T14:22:00Z">
              <w:r w:rsidRPr="0072503D">
                <w:rPr>
                  <w:b/>
                  <w:bCs/>
                </w:rPr>
                <w:t>SeaSusPack</w:t>
              </w:r>
              <w:proofErr w:type="spellEnd"/>
              <w:r w:rsidRPr="0059007C">
                <w:t xml:space="preserve"> - Sustainable packaging of fish and seafood based on marine bioresources</w:t>
              </w:r>
              <w:r>
                <w:t>.</w:t>
              </w:r>
            </w:ins>
          </w:p>
          <w:p w14:paraId="0624D431" w14:textId="77777777" w:rsidR="002336DC" w:rsidRDefault="002336DC" w:rsidP="004E2B08">
            <w:pPr>
              <w:pStyle w:val="ListParagraph"/>
              <w:numPr>
                <w:ilvl w:val="0"/>
                <w:numId w:val="42"/>
              </w:numPr>
              <w:ind w:left="356" w:hanging="283"/>
              <w:rPr>
                <w:ins w:id="262" w:author="George V. Triantaphyllidis" w:date="2024-01-17T14:43:00Z"/>
              </w:rPr>
            </w:pPr>
            <w:ins w:id="263" w:author="George V. Triantaphyllidis" w:date="2024-01-17T14:22:00Z">
              <w:r w:rsidRPr="0072503D">
                <w:rPr>
                  <w:b/>
                  <w:bCs/>
                </w:rPr>
                <w:t>AMOS</w:t>
              </w:r>
              <w:r w:rsidRPr="0059007C">
                <w:t xml:space="preserve"> - Developing a cost – effective observatory system, tailored to the needs of Aquacultures with remote access, real-time data and forecast capabilities</w:t>
              </w:r>
              <w:r>
                <w:t>.</w:t>
              </w:r>
            </w:ins>
          </w:p>
          <w:p w14:paraId="4DED1C17" w14:textId="77777777" w:rsidR="002336DC" w:rsidRDefault="002336DC" w:rsidP="004E2B08"/>
          <w:p w14:paraId="1C5B725A" w14:textId="77777777" w:rsidR="002336DC" w:rsidRPr="0072503D" w:rsidRDefault="002336DC" w:rsidP="004E2B08">
            <w:pPr>
              <w:rPr>
                <w:ins w:id="264" w:author="George V. Triantaphyllidis" w:date="2024-01-14T21:25:00Z"/>
                <w:b/>
                <w:bCs/>
              </w:rPr>
            </w:pPr>
            <w:r w:rsidRPr="0072503D">
              <w:rPr>
                <w:b/>
                <w:bCs/>
              </w:rPr>
              <w:t>Cross-Pillar strategic projects</w:t>
            </w:r>
          </w:p>
          <w:p w14:paraId="7B3EB1EC" w14:textId="77777777" w:rsidR="002336DC" w:rsidRDefault="002336DC" w:rsidP="004E2B08">
            <w:pPr>
              <w:pStyle w:val="ListParagraph"/>
              <w:numPr>
                <w:ilvl w:val="0"/>
                <w:numId w:val="42"/>
              </w:numPr>
              <w:ind w:left="356" w:hanging="283"/>
            </w:pPr>
            <w:ins w:id="265" w:author="George V. Triantaphyllidis" w:date="2024-01-14T21:24:00Z">
              <w:r>
                <w:t xml:space="preserve"> </w:t>
              </w:r>
            </w:ins>
            <w:ins w:id="266" w:author="George V. Triantaphyllidis" w:date="2024-01-17T14:38:00Z">
              <w:r w:rsidRPr="0072503D">
                <w:rPr>
                  <w:b/>
                  <w:bCs/>
                </w:rPr>
                <w:t xml:space="preserve">BLUECULTURE </w:t>
              </w:r>
              <w:r w:rsidRPr="0072503D">
                <w:t xml:space="preserve">- </w:t>
              </w:r>
            </w:ins>
            <w:ins w:id="267" w:author="George V. Triantaphyllidis" w:date="2024-01-14T21:23:00Z">
              <w:r w:rsidRPr="0072503D">
                <w:t xml:space="preserve">Development of Macro Regional Cluster on </w:t>
              </w:r>
              <w:proofErr w:type="spellStart"/>
              <w:r w:rsidRPr="0072503D">
                <w:t>BlueCulture</w:t>
              </w:r>
              <w:proofErr w:type="spellEnd"/>
              <w:r w:rsidRPr="0072503D">
                <w:t xml:space="preserve"> Technologies and creation of International Competence </w:t>
              </w:r>
              <w:proofErr w:type="spellStart"/>
              <w:r w:rsidRPr="0072503D">
                <w:t>Center</w:t>
              </w:r>
            </w:ins>
            <w:proofErr w:type="spellEnd"/>
            <w:ins w:id="268" w:author="George V. Triantaphyllidis" w:date="2024-01-14T21:25:00Z">
              <w:r w:rsidRPr="0072503D">
                <w:t xml:space="preserve"> </w:t>
              </w:r>
            </w:ins>
            <w:ins w:id="269" w:author="George V. Triantaphyllidis" w:date="2024-01-17T14:37:00Z">
              <w:r w:rsidRPr="0072503D">
                <w:t>(Pillars 1 and 4)</w:t>
              </w:r>
            </w:ins>
          </w:p>
          <w:p w14:paraId="2F3C92A9" w14:textId="77777777" w:rsidR="002336DC" w:rsidRDefault="002336DC" w:rsidP="004E2B08">
            <w:pPr>
              <w:pStyle w:val="ListParagraph"/>
              <w:numPr>
                <w:ilvl w:val="0"/>
                <w:numId w:val="42"/>
              </w:numPr>
              <w:ind w:left="356" w:hanging="283"/>
            </w:pPr>
            <w:ins w:id="270" w:author="George V. Triantaphyllidis" w:date="2024-01-17T14:38:00Z">
              <w:r w:rsidRPr="0072503D">
                <w:rPr>
                  <w:b/>
                  <w:bCs/>
                </w:rPr>
                <w:t xml:space="preserve">WAI-TP: WATERBORNE </w:t>
              </w:r>
              <w:r w:rsidRPr="0072503D">
                <w:t>- Adriatic-Ionian Technology Platform</w:t>
              </w:r>
            </w:ins>
            <w:ins w:id="271" w:author="George V. Triantaphyllidis" w:date="2024-01-17T14:39:00Z">
              <w:r w:rsidRPr="0072503D">
                <w:t xml:space="preserve"> (Pillars 1 and 2) </w:t>
              </w:r>
            </w:ins>
          </w:p>
          <w:p w14:paraId="41D334D6" w14:textId="77777777" w:rsidR="002336DC" w:rsidRPr="004C478A" w:rsidRDefault="002336DC" w:rsidP="004E2B08">
            <w:pPr>
              <w:pStyle w:val="ListParagraph"/>
              <w:ind w:left="356"/>
            </w:pPr>
          </w:p>
        </w:tc>
      </w:tr>
      <w:tr w:rsidR="002336DC" w:rsidRPr="00FA23AA" w14:paraId="76BA67A0" w14:textId="77777777" w:rsidTr="004E2B08">
        <w:tc>
          <w:tcPr>
            <w:tcW w:w="1625" w:type="dxa"/>
            <w:shd w:val="clear" w:color="auto" w:fill="D9E2F3" w:themeFill="accent1" w:themeFillTint="33"/>
          </w:tcPr>
          <w:p w14:paraId="0D68FA7C" w14:textId="77777777" w:rsidR="002336DC" w:rsidRPr="00FA23AA" w:rsidRDefault="002336DC" w:rsidP="004E2B08">
            <w:pPr>
              <w:jc w:val="left"/>
            </w:pPr>
            <w:r w:rsidRPr="00FA23AA">
              <w:t>Indicators</w:t>
            </w:r>
          </w:p>
        </w:tc>
        <w:tc>
          <w:tcPr>
            <w:tcW w:w="2043" w:type="dxa"/>
            <w:shd w:val="clear" w:color="auto" w:fill="D9E2F3" w:themeFill="accent1" w:themeFillTint="33"/>
          </w:tcPr>
          <w:p w14:paraId="0F5E2949"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2A629EE0"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2475CA8C"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55E82829"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46599BCA" w14:textId="77777777" w:rsidR="002336DC" w:rsidRPr="00FA23AA" w:rsidRDefault="002336DC" w:rsidP="004E2B08">
            <w:pPr>
              <w:jc w:val="center"/>
            </w:pPr>
            <w:r w:rsidRPr="00FA23AA">
              <w:t>Data source</w:t>
            </w:r>
          </w:p>
        </w:tc>
      </w:tr>
      <w:tr w:rsidR="002336DC" w:rsidRPr="00F86176" w14:paraId="2027E3AA" w14:textId="77777777" w:rsidTr="004E2B08">
        <w:tc>
          <w:tcPr>
            <w:tcW w:w="1625" w:type="dxa"/>
            <w:vMerge w:val="restart"/>
          </w:tcPr>
          <w:p w14:paraId="68265DC2" w14:textId="77777777" w:rsidR="002336DC" w:rsidRPr="00FA23AA" w:rsidRDefault="002336DC" w:rsidP="004E2B08">
            <w:pPr>
              <w:jc w:val="left"/>
            </w:pPr>
            <w:r w:rsidRPr="00FA23AA">
              <w:t>How to measure the EUSAIR activities under this Action?</w:t>
            </w:r>
          </w:p>
        </w:tc>
        <w:tc>
          <w:tcPr>
            <w:tcW w:w="2043" w:type="dxa"/>
          </w:tcPr>
          <w:p w14:paraId="22E7C667" w14:textId="77777777" w:rsidR="002336DC" w:rsidRPr="0072503D" w:rsidRDefault="002336DC" w:rsidP="004E2B08">
            <w:pPr>
              <w:jc w:val="left"/>
              <w:rPr>
                <w:sz w:val="18"/>
                <w:szCs w:val="18"/>
              </w:rPr>
            </w:pPr>
            <w:ins w:id="272" w:author="FP" w:date="2024-01-29T19:29:00Z">
              <w:r>
                <w:rPr>
                  <w:sz w:val="18"/>
                  <w:szCs w:val="18"/>
                </w:rPr>
                <w:t xml:space="preserve">OI: </w:t>
              </w:r>
            </w:ins>
            <w:ins w:id="273" w:author="George V. Triantaphyllidis" w:date="2024-01-15T00:22:00Z">
              <w:r w:rsidRPr="0072503D">
                <w:rPr>
                  <w:sz w:val="18"/>
                  <w:szCs w:val="18"/>
                </w:rPr>
                <w:t>Pilot actions developed jointly and implemented in project ideas</w:t>
              </w:r>
            </w:ins>
          </w:p>
        </w:tc>
        <w:tc>
          <w:tcPr>
            <w:tcW w:w="1405" w:type="dxa"/>
            <w:vAlign w:val="center"/>
          </w:tcPr>
          <w:p w14:paraId="30B3189D" w14:textId="77777777" w:rsidR="002336DC" w:rsidRPr="0072503D" w:rsidRDefault="002336DC" w:rsidP="004E2B08">
            <w:pPr>
              <w:jc w:val="left"/>
              <w:rPr>
                <w:sz w:val="18"/>
                <w:szCs w:val="18"/>
              </w:rPr>
            </w:pPr>
            <w:ins w:id="274" w:author="George V. Triantaphyllidis" w:date="2024-01-15T00:22:00Z">
              <w:r w:rsidRPr="0072503D">
                <w:rPr>
                  <w:sz w:val="18"/>
                  <w:szCs w:val="18"/>
                </w:rPr>
                <w:t>RCO 84 Interreg: Pilot actions developed and implemented jointly</w:t>
              </w:r>
            </w:ins>
          </w:p>
        </w:tc>
        <w:tc>
          <w:tcPr>
            <w:tcW w:w="1405" w:type="dxa"/>
          </w:tcPr>
          <w:p w14:paraId="61C4058A" w14:textId="77777777" w:rsidR="002336DC" w:rsidRPr="0072503D" w:rsidRDefault="002336DC" w:rsidP="004E2B08">
            <w:pPr>
              <w:jc w:val="center"/>
              <w:rPr>
                <w:sz w:val="18"/>
                <w:szCs w:val="18"/>
              </w:rPr>
            </w:pPr>
            <w:ins w:id="275" w:author="George V. Triantaphyllidis" w:date="2024-01-15T00:22:00Z">
              <w:r w:rsidRPr="0072503D">
                <w:rPr>
                  <w:sz w:val="18"/>
                  <w:szCs w:val="18"/>
                </w:rPr>
                <w:t>0 p.a. (2023)</w:t>
              </w:r>
            </w:ins>
          </w:p>
        </w:tc>
        <w:tc>
          <w:tcPr>
            <w:tcW w:w="1405" w:type="dxa"/>
          </w:tcPr>
          <w:p w14:paraId="38157C6A" w14:textId="77777777" w:rsidR="002336DC" w:rsidRPr="0072503D" w:rsidRDefault="002336DC" w:rsidP="004E2B08">
            <w:pPr>
              <w:jc w:val="center"/>
              <w:rPr>
                <w:sz w:val="18"/>
                <w:szCs w:val="18"/>
                <w:highlight w:val="lightGray"/>
              </w:rPr>
            </w:pPr>
            <w:ins w:id="276" w:author="George V. Triantaphyllidis" w:date="2024-01-17T13:03:00Z">
              <w:r w:rsidRPr="0072503D">
                <w:rPr>
                  <w:sz w:val="18"/>
                  <w:szCs w:val="18"/>
                </w:rPr>
                <w:t>5</w:t>
              </w:r>
            </w:ins>
            <w:ins w:id="277" w:author="George V. Triantaphyllidis" w:date="2024-01-15T00:22:00Z">
              <w:r w:rsidRPr="0072503D">
                <w:rPr>
                  <w:sz w:val="18"/>
                  <w:szCs w:val="18"/>
                </w:rPr>
                <w:t xml:space="preserve"> (2030)</w:t>
              </w:r>
            </w:ins>
          </w:p>
        </w:tc>
        <w:tc>
          <w:tcPr>
            <w:tcW w:w="1405" w:type="dxa"/>
          </w:tcPr>
          <w:p w14:paraId="2B52BCF6" w14:textId="77777777" w:rsidR="002336DC" w:rsidRPr="0072503D" w:rsidRDefault="002336DC" w:rsidP="004E2B08">
            <w:pPr>
              <w:jc w:val="center"/>
              <w:rPr>
                <w:sz w:val="18"/>
                <w:szCs w:val="18"/>
                <w:highlight w:val="lightGray"/>
              </w:rPr>
            </w:pPr>
            <w:ins w:id="278" w:author="George V. Triantaphyllidis" w:date="2024-01-15T00:22:00Z">
              <w:r w:rsidRPr="0072503D">
                <w:rPr>
                  <w:sz w:val="18"/>
                  <w:szCs w:val="18"/>
                </w:rPr>
                <w:t>TSG &amp; MA monitoring system</w:t>
              </w:r>
            </w:ins>
          </w:p>
        </w:tc>
      </w:tr>
      <w:tr w:rsidR="002336DC" w:rsidRPr="00F86176" w14:paraId="597B3EE8" w14:textId="77777777" w:rsidTr="004E2B08">
        <w:tc>
          <w:tcPr>
            <w:tcW w:w="1625" w:type="dxa"/>
            <w:vMerge/>
          </w:tcPr>
          <w:p w14:paraId="3555B05F" w14:textId="77777777" w:rsidR="002336DC" w:rsidRPr="00FA23AA" w:rsidRDefault="002336DC" w:rsidP="004E2B08">
            <w:pPr>
              <w:jc w:val="left"/>
            </w:pPr>
          </w:p>
        </w:tc>
        <w:tc>
          <w:tcPr>
            <w:tcW w:w="2043" w:type="dxa"/>
          </w:tcPr>
          <w:p w14:paraId="335C0E85" w14:textId="77777777" w:rsidR="002336DC" w:rsidRPr="0072503D" w:rsidRDefault="002336DC" w:rsidP="004E2B08">
            <w:pPr>
              <w:jc w:val="left"/>
              <w:rPr>
                <w:sz w:val="18"/>
                <w:szCs w:val="18"/>
              </w:rPr>
            </w:pPr>
            <w:ins w:id="279" w:author="FP" w:date="2024-01-29T19:34:00Z">
              <w:r>
                <w:rPr>
                  <w:sz w:val="18"/>
                  <w:szCs w:val="18"/>
                </w:rPr>
                <w:t xml:space="preserve">OI: </w:t>
              </w:r>
            </w:ins>
            <w:ins w:id="280" w:author="George V. Triantaphyllidis" w:date="2024-01-15T00:22:00Z">
              <w:r w:rsidRPr="0072503D">
                <w:rPr>
                  <w:sz w:val="18"/>
                  <w:szCs w:val="18"/>
                </w:rPr>
                <w:t>No. of new project ideas supported to mature into projects ready for submission</w:t>
              </w:r>
            </w:ins>
          </w:p>
        </w:tc>
        <w:tc>
          <w:tcPr>
            <w:tcW w:w="1405" w:type="dxa"/>
            <w:vAlign w:val="center"/>
          </w:tcPr>
          <w:p w14:paraId="6DA5CE45" w14:textId="77777777" w:rsidR="002336DC" w:rsidRPr="0072503D" w:rsidRDefault="002336DC" w:rsidP="004E2B08">
            <w:pPr>
              <w:jc w:val="center"/>
              <w:rPr>
                <w:sz w:val="18"/>
                <w:szCs w:val="18"/>
              </w:rPr>
            </w:pPr>
          </w:p>
        </w:tc>
        <w:tc>
          <w:tcPr>
            <w:tcW w:w="1405" w:type="dxa"/>
          </w:tcPr>
          <w:p w14:paraId="0CE711A0" w14:textId="77777777" w:rsidR="002336DC" w:rsidRPr="0072503D" w:rsidRDefault="002336DC" w:rsidP="004E2B08">
            <w:pPr>
              <w:jc w:val="center"/>
              <w:rPr>
                <w:sz w:val="18"/>
                <w:szCs w:val="18"/>
              </w:rPr>
            </w:pPr>
            <w:ins w:id="281" w:author="George V. Triantaphyllidis" w:date="2024-01-15T00:22:00Z">
              <w:r w:rsidRPr="0072503D">
                <w:rPr>
                  <w:sz w:val="18"/>
                  <w:szCs w:val="18"/>
                </w:rPr>
                <w:t>0 p.a. (2023)</w:t>
              </w:r>
            </w:ins>
          </w:p>
        </w:tc>
        <w:tc>
          <w:tcPr>
            <w:tcW w:w="1405" w:type="dxa"/>
          </w:tcPr>
          <w:p w14:paraId="179BD19D" w14:textId="77777777" w:rsidR="002336DC" w:rsidRPr="0072503D" w:rsidRDefault="002336DC" w:rsidP="004E2B08">
            <w:pPr>
              <w:jc w:val="center"/>
              <w:rPr>
                <w:sz w:val="18"/>
                <w:szCs w:val="18"/>
                <w:highlight w:val="lightGray"/>
              </w:rPr>
            </w:pPr>
            <w:ins w:id="282" w:author="George V. Triantaphyllidis" w:date="2024-01-17T13:03:00Z">
              <w:r w:rsidRPr="0072503D">
                <w:rPr>
                  <w:sz w:val="18"/>
                  <w:szCs w:val="18"/>
                </w:rPr>
                <w:t>1</w:t>
              </w:r>
            </w:ins>
            <w:ins w:id="283" w:author="George V. Triantaphyllidis" w:date="2024-01-15T00:22:00Z">
              <w:r w:rsidRPr="0072503D">
                <w:rPr>
                  <w:sz w:val="18"/>
                  <w:szCs w:val="18"/>
                </w:rPr>
                <w:t>0 (2030)</w:t>
              </w:r>
            </w:ins>
          </w:p>
        </w:tc>
        <w:tc>
          <w:tcPr>
            <w:tcW w:w="1405" w:type="dxa"/>
          </w:tcPr>
          <w:p w14:paraId="4FC52723" w14:textId="77777777" w:rsidR="002336DC" w:rsidRPr="0072503D" w:rsidRDefault="002336DC" w:rsidP="004E2B08">
            <w:pPr>
              <w:jc w:val="center"/>
              <w:rPr>
                <w:sz w:val="18"/>
                <w:szCs w:val="18"/>
                <w:highlight w:val="lightGray"/>
              </w:rPr>
            </w:pPr>
            <w:ins w:id="284" w:author="George V. Triantaphyllidis" w:date="2024-01-15T00:22:00Z">
              <w:r w:rsidRPr="0072503D">
                <w:rPr>
                  <w:sz w:val="18"/>
                  <w:szCs w:val="18"/>
                </w:rPr>
                <w:t>TSG monitoring system</w:t>
              </w:r>
            </w:ins>
          </w:p>
        </w:tc>
      </w:tr>
      <w:tr w:rsidR="002336DC" w:rsidRPr="00FA23AA" w14:paraId="006012B7" w14:textId="77777777" w:rsidTr="004E2B08">
        <w:tc>
          <w:tcPr>
            <w:tcW w:w="1625" w:type="dxa"/>
            <w:vMerge/>
          </w:tcPr>
          <w:p w14:paraId="68293846" w14:textId="77777777" w:rsidR="002336DC" w:rsidRPr="00FA23AA" w:rsidRDefault="002336DC" w:rsidP="004E2B08">
            <w:pPr>
              <w:jc w:val="left"/>
            </w:pPr>
          </w:p>
        </w:tc>
        <w:tc>
          <w:tcPr>
            <w:tcW w:w="2043" w:type="dxa"/>
          </w:tcPr>
          <w:p w14:paraId="1060C826" w14:textId="77777777" w:rsidR="002336DC" w:rsidRPr="0072503D" w:rsidRDefault="002336DC" w:rsidP="004E2B08">
            <w:pPr>
              <w:jc w:val="left"/>
              <w:rPr>
                <w:sz w:val="18"/>
                <w:szCs w:val="18"/>
              </w:rPr>
            </w:pPr>
            <w:ins w:id="285" w:author="FP" w:date="2024-01-29T19:34:00Z">
              <w:r>
                <w:rPr>
                  <w:sz w:val="18"/>
                  <w:szCs w:val="18"/>
                </w:rPr>
                <w:t>RI:</w:t>
              </w:r>
            </w:ins>
            <w:ins w:id="286" w:author="George V. Triantaphyllidis" w:date="2024-01-31T12:28:00Z">
              <w:r w:rsidRPr="008122B6">
                <w:rPr>
                  <w:sz w:val="18"/>
                  <w:szCs w:val="18"/>
                </w:rPr>
                <w:t xml:space="preserve"> </w:t>
              </w:r>
            </w:ins>
            <w:ins w:id="287" w:author="FP" w:date="2024-01-29T19:28:00Z">
              <w:r>
                <w:rPr>
                  <w:sz w:val="18"/>
                  <w:szCs w:val="18"/>
                </w:rPr>
                <w:t>I</w:t>
              </w:r>
            </w:ins>
            <w:ins w:id="288" w:author="George V. Triantaphyllidis" w:date="2024-01-15T00:22:00Z">
              <w:r w:rsidRPr="0072503D">
                <w:rPr>
                  <w:sz w:val="18"/>
                  <w:szCs w:val="18"/>
                </w:rPr>
                <w:t>nnovations enabled (number of new products, services, processes, business models or methods)</w:t>
              </w:r>
            </w:ins>
          </w:p>
        </w:tc>
        <w:tc>
          <w:tcPr>
            <w:tcW w:w="1405" w:type="dxa"/>
          </w:tcPr>
          <w:p w14:paraId="6BEB10CD" w14:textId="77777777" w:rsidR="002336DC" w:rsidRPr="0072503D" w:rsidRDefault="002336DC" w:rsidP="004E2B08">
            <w:pPr>
              <w:jc w:val="left"/>
              <w:rPr>
                <w:sz w:val="18"/>
                <w:szCs w:val="18"/>
              </w:rPr>
            </w:pPr>
          </w:p>
        </w:tc>
        <w:tc>
          <w:tcPr>
            <w:tcW w:w="1405" w:type="dxa"/>
          </w:tcPr>
          <w:p w14:paraId="33F06EC0" w14:textId="77777777" w:rsidR="002336DC" w:rsidRPr="0072503D" w:rsidRDefault="002336DC" w:rsidP="004E2B08">
            <w:pPr>
              <w:jc w:val="center"/>
              <w:rPr>
                <w:sz w:val="18"/>
                <w:szCs w:val="18"/>
              </w:rPr>
            </w:pPr>
            <w:ins w:id="289" w:author="George V. Triantaphyllidis" w:date="2024-01-15T00:22:00Z">
              <w:r w:rsidRPr="0072503D">
                <w:rPr>
                  <w:sz w:val="18"/>
                  <w:szCs w:val="18"/>
                </w:rPr>
                <w:t>0 p.a. (2023)</w:t>
              </w:r>
            </w:ins>
          </w:p>
        </w:tc>
        <w:tc>
          <w:tcPr>
            <w:tcW w:w="1405" w:type="dxa"/>
          </w:tcPr>
          <w:p w14:paraId="29D59358" w14:textId="77777777" w:rsidR="002336DC" w:rsidRPr="0072503D" w:rsidRDefault="002336DC" w:rsidP="004E2B08">
            <w:pPr>
              <w:jc w:val="center"/>
              <w:rPr>
                <w:sz w:val="18"/>
                <w:szCs w:val="18"/>
                <w:highlight w:val="lightGray"/>
              </w:rPr>
            </w:pPr>
            <w:ins w:id="290" w:author="George V. Triantaphyllidis" w:date="2024-01-17T13:03:00Z">
              <w:r w:rsidRPr="0072503D">
                <w:rPr>
                  <w:sz w:val="18"/>
                  <w:szCs w:val="18"/>
                </w:rPr>
                <w:t>5</w:t>
              </w:r>
            </w:ins>
            <w:ins w:id="291" w:author="George V. Triantaphyllidis" w:date="2024-01-15T00:22:00Z">
              <w:r w:rsidRPr="0072503D">
                <w:rPr>
                  <w:sz w:val="18"/>
                  <w:szCs w:val="18"/>
                </w:rPr>
                <w:t xml:space="preserve"> (2030)</w:t>
              </w:r>
            </w:ins>
          </w:p>
        </w:tc>
        <w:tc>
          <w:tcPr>
            <w:tcW w:w="1405" w:type="dxa"/>
          </w:tcPr>
          <w:p w14:paraId="01825769" w14:textId="77777777" w:rsidR="002336DC" w:rsidRPr="0072503D" w:rsidRDefault="002336DC" w:rsidP="004E2B08">
            <w:pPr>
              <w:jc w:val="center"/>
              <w:rPr>
                <w:sz w:val="18"/>
                <w:szCs w:val="18"/>
                <w:highlight w:val="lightGray"/>
              </w:rPr>
            </w:pPr>
            <w:ins w:id="292" w:author="George V. Triantaphyllidis" w:date="2024-01-15T00:22:00Z">
              <w:r w:rsidRPr="0072503D">
                <w:rPr>
                  <w:sz w:val="18"/>
                  <w:szCs w:val="18"/>
                </w:rPr>
                <w:t>TSG &amp; MA monitoring system</w:t>
              </w:r>
            </w:ins>
          </w:p>
        </w:tc>
      </w:tr>
      <w:tr w:rsidR="002336DC" w:rsidRPr="00FA23AA" w14:paraId="6596887F" w14:textId="77777777" w:rsidTr="004E2B08">
        <w:tc>
          <w:tcPr>
            <w:tcW w:w="1625" w:type="dxa"/>
            <w:vMerge/>
          </w:tcPr>
          <w:p w14:paraId="00BAB979" w14:textId="77777777" w:rsidR="002336DC" w:rsidRPr="00FA23AA" w:rsidRDefault="002336DC" w:rsidP="004E2B08">
            <w:pPr>
              <w:jc w:val="left"/>
            </w:pPr>
          </w:p>
        </w:tc>
        <w:tc>
          <w:tcPr>
            <w:tcW w:w="2043" w:type="dxa"/>
          </w:tcPr>
          <w:p w14:paraId="1669FE68" w14:textId="77777777" w:rsidR="002336DC" w:rsidRPr="0072503D" w:rsidRDefault="002336DC" w:rsidP="004E2B08">
            <w:pPr>
              <w:jc w:val="left"/>
              <w:rPr>
                <w:sz w:val="18"/>
                <w:szCs w:val="18"/>
              </w:rPr>
            </w:pPr>
            <w:ins w:id="293" w:author="George V. Triantaphyllidis" w:date="2024-01-15T00:22:00Z">
              <w:r w:rsidRPr="0072503D">
                <w:rPr>
                  <w:sz w:val="18"/>
                  <w:szCs w:val="18"/>
                </w:rPr>
                <w:t> </w:t>
              </w:r>
            </w:ins>
            <w:ins w:id="294" w:author="FP" w:date="2024-01-29T19:34:00Z">
              <w:r>
                <w:rPr>
                  <w:sz w:val="18"/>
                  <w:szCs w:val="18"/>
                </w:rPr>
                <w:t xml:space="preserve">RI: </w:t>
              </w:r>
            </w:ins>
            <w:ins w:id="295" w:author="George V. Triantaphyllidis" w:date="2024-01-15T00:22:00Z">
              <w:r w:rsidRPr="0072503D">
                <w:rPr>
                  <w:sz w:val="18"/>
                  <w:szCs w:val="18"/>
                </w:rPr>
                <w:t>Jointly developed solutions (number of new products, services, processes, business models or methods)</w:t>
              </w:r>
            </w:ins>
          </w:p>
        </w:tc>
        <w:tc>
          <w:tcPr>
            <w:tcW w:w="1405" w:type="dxa"/>
          </w:tcPr>
          <w:p w14:paraId="7B51A6A1" w14:textId="77777777" w:rsidR="002336DC" w:rsidRPr="0072503D" w:rsidRDefault="002336DC" w:rsidP="004E2B08">
            <w:pPr>
              <w:jc w:val="left"/>
              <w:rPr>
                <w:sz w:val="18"/>
                <w:szCs w:val="18"/>
              </w:rPr>
            </w:pPr>
            <w:ins w:id="296" w:author="George V. Triantaphyllidis" w:date="2024-01-15T00:22:00Z">
              <w:r w:rsidRPr="0072503D">
                <w:rPr>
                  <w:sz w:val="18"/>
                  <w:szCs w:val="18"/>
                </w:rPr>
                <w:t>RCO 116 Interreg: Jointly developed solutions</w:t>
              </w:r>
            </w:ins>
          </w:p>
        </w:tc>
        <w:tc>
          <w:tcPr>
            <w:tcW w:w="1405" w:type="dxa"/>
          </w:tcPr>
          <w:p w14:paraId="0672694D" w14:textId="77777777" w:rsidR="002336DC" w:rsidRPr="0072503D" w:rsidRDefault="002336DC" w:rsidP="004E2B08">
            <w:pPr>
              <w:jc w:val="center"/>
              <w:rPr>
                <w:sz w:val="18"/>
                <w:szCs w:val="18"/>
              </w:rPr>
            </w:pPr>
            <w:ins w:id="297" w:author="George V. Triantaphyllidis" w:date="2024-01-15T00:22:00Z">
              <w:r w:rsidRPr="0072503D">
                <w:rPr>
                  <w:sz w:val="18"/>
                  <w:szCs w:val="18"/>
                </w:rPr>
                <w:t>0 p.a. (2023)</w:t>
              </w:r>
            </w:ins>
          </w:p>
        </w:tc>
        <w:tc>
          <w:tcPr>
            <w:tcW w:w="1405" w:type="dxa"/>
          </w:tcPr>
          <w:p w14:paraId="6E3E575B" w14:textId="77777777" w:rsidR="002336DC" w:rsidRPr="0072503D" w:rsidRDefault="002336DC" w:rsidP="004E2B08">
            <w:pPr>
              <w:jc w:val="center"/>
              <w:rPr>
                <w:sz w:val="18"/>
                <w:szCs w:val="18"/>
                <w:highlight w:val="lightGray"/>
              </w:rPr>
            </w:pPr>
            <w:ins w:id="298" w:author="George V. Triantaphyllidis" w:date="2024-01-17T13:03:00Z">
              <w:r w:rsidRPr="0072503D">
                <w:rPr>
                  <w:sz w:val="18"/>
                  <w:szCs w:val="18"/>
                </w:rPr>
                <w:t>5</w:t>
              </w:r>
            </w:ins>
            <w:ins w:id="299" w:author="George V. Triantaphyllidis" w:date="2024-01-15T00:22:00Z">
              <w:r w:rsidRPr="0072503D">
                <w:rPr>
                  <w:sz w:val="18"/>
                  <w:szCs w:val="18"/>
                </w:rPr>
                <w:t xml:space="preserve"> (2030)</w:t>
              </w:r>
            </w:ins>
          </w:p>
        </w:tc>
        <w:tc>
          <w:tcPr>
            <w:tcW w:w="1405" w:type="dxa"/>
          </w:tcPr>
          <w:p w14:paraId="68AA3A96" w14:textId="77777777" w:rsidR="002336DC" w:rsidRPr="0072503D" w:rsidRDefault="002336DC" w:rsidP="004E2B08">
            <w:pPr>
              <w:jc w:val="center"/>
              <w:rPr>
                <w:sz w:val="18"/>
                <w:szCs w:val="18"/>
                <w:highlight w:val="lightGray"/>
              </w:rPr>
            </w:pPr>
            <w:ins w:id="300" w:author="George V. Triantaphyllidis" w:date="2024-01-15T00:22:00Z">
              <w:r w:rsidRPr="0072503D">
                <w:rPr>
                  <w:sz w:val="18"/>
                  <w:szCs w:val="18"/>
                </w:rPr>
                <w:t>TSG &amp; MA monitoring system</w:t>
              </w:r>
            </w:ins>
          </w:p>
        </w:tc>
      </w:tr>
    </w:tbl>
    <w:p w14:paraId="5AFF6194" w14:textId="77777777" w:rsidR="002336DC" w:rsidRPr="00BC428A" w:rsidRDefault="002336DC" w:rsidP="002336DC">
      <w:pPr>
        <w:spacing w:after="0"/>
        <w:rPr>
          <w:ins w:id="301" w:author="George V. Triantaphyllidis" w:date="2023-11-22T17:32:00Z"/>
          <w:sz w:val="18"/>
          <w:szCs w:val="18"/>
        </w:rPr>
      </w:pPr>
      <w:bookmarkStart w:id="302" w:name="_Toc137819299"/>
      <w:bookmarkStart w:id="303" w:name="_Toc140591968"/>
      <w:bookmarkStart w:id="304" w:name="_Toc149226782"/>
      <w:ins w:id="305" w:author="George V. Triantaphyllidis" w:date="2023-11-22T17:32:00Z">
        <w:r w:rsidRPr="00BC428A">
          <w:rPr>
            <w:b/>
            <w:sz w:val="18"/>
            <w:szCs w:val="18"/>
          </w:rPr>
          <w:t>*</w:t>
        </w:r>
        <w:r w:rsidRPr="00BC428A">
          <w:rPr>
            <w:sz w:val="18"/>
            <w:szCs w:val="18"/>
          </w:rPr>
          <w:t>: Horizontal topic expected result/target of the action</w:t>
        </w:r>
      </w:ins>
    </w:p>
    <w:p w14:paraId="124F44C2" w14:textId="77777777" w:rsidR="002336DC" w:rsidRPr="00BC428A" w:rsidRDefault="002336DC" w:rsidP="002336DC">
      <w:pPr>
        <w:spacing w:after="0"/>
        <w:rPr>
          <w:ins w:id="306" w:author="George V. Triantaphyllidis" w:date="2023-12-07T16:32:00Z"/>
          <w:sz w:val="18"/>
          <w:szCs w:val="18"/>
        </w:rPr>
      </w:pPr>
      <w:ins w:id="307" w:author="George V. Triantaphyllidis" w:date="2023-11-22T17:32:00Z">
        <w:r w:rsidRPr="00BC428A">
          <w:rPr>
            <w:b/>
            <w:sz w:val="18"/>
            <w:szCs w:val="18"/>
          </w:rPr>
          <w:lastRenderedPageBreak/>
          <w:t>**</w:t>
        </w:r>
        <w:r w:rsidRPr="00BC428A">
          <w:rPr>
            <w:sz w:val="18"/>
            <w:szCs w:val="18"/>
          </w:rPr>
          <w:t>: Cross-cutting topic expected result/target of the action</w:t>
        </w:r>
      </w:ins>
    </w:p>
    <w:p w14:paraId="060D7FBA" w14:textId="77777777" w:rsidR="002336DC" w:rsidRPr="00BC428A" w:rsidRDefault="002336DC" w:rsidP="002336DC">
      <w:pPr>
        <w:spacing w:after="0"/>
        <w:rPr>
          <w:sz w:val="18"/>
          <w:szCs w:val="18"/>
        </w:rPr>
      </w:pPr>
      <w:ins w:id="308" w:author="George V. Triantaphyllidis" w:date="2024-01-17T14:18:00Z">
        <w:r w:rsidRPr="00BC428A">
          <w:rPr>
            <w:sz w:val="18"/>
            <w:szCs w:val="18"/>
          </w:rPr>
          <w:t>P1F1</w:t>
        </w:r>
      </w:ins>
      <w:ins w:id="309" w:author="George V. Triantaphyllidis" w:date="2024-01-14T21:07:00Z">
        <w:r w:rsidRPr="00BC428A">
          <w:rPr>
            <w:sz w:val="18"/>
            <w:szCs w:val="18"/>
          </w:rPr>
          <w:t xml:space="preserve">: Pillar </w:t>
        </w:r>
      </w:ins>
      <w:ins w:id="310" w:author="George V. Triantaphyllidis" w:date="2024-01-14T21:08:00Z">
        <w:r w:rsidRPr="00BC428A">
          <w:rPr>
            <w:sz w:val="18"/>
            <w:szCs w:val="18"/>
          </w:rPr>
          <w:t>1 Flagship</w:t>
        </w:r>
      </w:ins>
      <w:ins w:id="311" w:author="George V. Triantaphyllidis" w:date="2024-01-17T12:39:00Z">
        <w:r w:rsidRPr="00BC428A">
          <w:rPr>
            <w:sz w:val="18"/>
            <w:szCs w:val="18"/>
          </w:rPr>
          <w:t xml:space="preserve"> </w:t>
        </w:r>
      </w:ins>
      <w:ins w:id="312" w:author="George V. Triantaphyllidis" w:date="2024-01-17T14:18:00Z">
        <w:r w:rsidRPr="00BC428A">
          <w:rPr>
            <w:sz w:val="18"/>
            <w:szCs w:val="18"/>
          </w:rPr>
          <w:t xml:space="preserve">1 </w:t>
        </w:r>
      </w:ins>
      <w:ins w:id="313" w:author="George V. Triantaphyllidis" w:date="2024-01-17T12:39:00Z">
        <w:r w:rsidRPr="00BC428A">
          <w:rPr>
            <w:sz w:val="18"/>
            <w:szCs w:val="18"/>
          </w:rPr>
          <w:t xml:space="preserve">for </w:t>
        </w:r>
      </w:ins>
      <w:ins w:id="314" w:author="George V. Triantaphyllidis" w:date="2024-01-17T12:40:00Z">
        <w:r w:rsidRPr="00BC428A">
          <w:rPr>
            <w:sz w:val="18"/>
            <w:szCs w:val="18"/>
          </w:rPr>
          <w:t>Topic 1.1.</w:t>
        </w:r>
      </w:ins>
    </w:p>
    <w:p w14:paraId="4EE9AD5B" w14:textId="77777777" w:rsidR="002336DC" w:rsidRDefault="002336DC" w:rsidP="002336DC"/>
    <w:p w14:paraId="75AC4B08" w14:textId="77777777" w:rsidR="002336DC" w:rsidRPr="004C478A" w:rsidRDefault="002336DC" w:rsidP="002336DC">
      <w:pPr>
        <w:pStyle w:val="Heading2"/>
      </w:pPr>
      <w:bookmarkStart w:id="315" w:name="_Toc157495514"/>
      <w:bookmarkStart w:id="316" w:name="_Toc158064386"/>
      <w:r w:rsidRPr="004C478A">
        <w:t>Topic 1.2 – Fisheries and aquaculture</w:t>
      </w:r>
      <w:bookmarkEnd w:id="302"/>
      <w:bookmarkEnd w:id="303"/>
      <w:bookmarkEnd w:id="304"/>
      <w:bookmarkEnd w:id="315"/>
      <w:bookmarkEnd w:id="316"/>
      <w:r w:rsidRPr="004C478A">
        <w:t xml:space="preserve"> </w:t>
      </w:r>
    </w:p>
    <w:p w14:paraId="6DC75CFA" w14:textId="34AFBC4C" w:rsidR="002336DC" w:rsidRPr="004C478A" w:rsidRDefault="002336DC" w:rsidP="002336DC">
      <w:r w:rsidRPr="004C478A">
        <w:rPr>
          <w:b/>
          <w:bCs/>
        </w:rPr>
        <w:t xml:space="preserve">Global objectives. </w:t>
      </w:r>
      <w:r w:rsidRPr="004C478A">
        <w:t xml:space="preserve">Aquaculture and fisheries management is a central part of a sustainable regional development, especially in coastal areas and lake regions. In the </w:t>
      </w:r>
      <w:del w:id="317" w:author="FP" w:date="2024-02-05T20:55:00Z">
        <w:r w:rsidRPr="004C478A" w:rsidDel="00E32219">
          <w:delText>Adriatic-Ionian region</w:delText>
        </w:r>
      </w:del>
      <w:ins w:id="318" w:author="FP" w:date="2024-02-05T20:55:00Z">
        <w:r w:rsidR="00E32219">
          <w:t>Adriatic-Ionian Region</w:t>
        </w:r>
      </w:ins>
      <w:r w:rsidRPr="004C478A">
        <w:t xml:space="preserve">, fisheries and aquaculture are an integral part of the cultural and economic fabric. However, several challenges have emerged that have changed the approach for sustainable and competitive fisheries and aquaculture. In fisheries, catch levels are lower compared to decades ago; this has led to restrictions and common management measures. Increasing human pressures on the marine environment and demographic changes have also produced changes in the predominantly small-scale fisheries of the region. </w:t>
      </w:r>
      <w:r>
        <w:t>On the other hand, aquaculture production has grown in the past decades compared to the fisheries production. Although the growth in aquaculture might be comparatively slower than in some other countries globally, it remains a valuable component of the region's seafood industry. Aquaculture offers several benefits, including the production of nutritious and high-quality seafood products, which are vital for food security and a healthy diet. Furthermore, it contributes to employment opportunities, bolstering the regional economy and livelihoods.</w:t>
      </w:r>
      <w:r w:rsidRPr="004C478A">
        <w:t xml:space="preserve"> There is a need for action to build upon existing fishery and aquaculture resources </w:t>
      </w:r>
      <w:proofErr w:type="gramStart"/>
      <w:r w:rsidRPr="004C478A">
        <w:t>in order to</w:t>
      </w:r>
      <w:proofErr w:type="gramEnd"/>
      <w:r w:rsidRPr="004C478A">
        <w:t xml:space="preserve"> ensure a sustainable, resilient, and competitive future. </w:t>
      </w:r>
    </w:p>
    <w:p w14:paraId="1446D264" w14:textId="77777777" w:rsidR="002336DC" w:rsidRDefault="002336DC" w:rsidP="002336DC">
      <w:r w:rsidRPr="00062CD4">
        <w:t>Aquaculture and Fisheries management covering the Adriatic-Ionian Sea and relevant inline waters involve the coordination of many inter-sectoral and transboundary issues and responsibilities for better management of the natural resources. Effective and better fisheries management at the sea and relevant inland waters requires strong coordination between the different Macroregional Strategies. In this context, a close collaboration of relevant envisaged activities for inland waters, which have been identified in the Danube Macroregional Strategy (EUSDR) is required to avoid duplication.</w:t>
      </w:r>
    </w:p>
    <w:p w14:paraId="7C020BA2" w14:textId="77777777" w:rsidR="002336DC" w:rsidRDefault="002336DC" w:rsidP="002336DC">
      <w:r w:rsidRPr="00D3510E">
        <w:t>The aim of the Common Fisheries Policy (CFP) is to ensure that fishing and aquaculture activities are environmentally sustainable in the long-term and are managed in a way that is consistent with the objectives of achieving economic, social and employment benefits, and of contributing to the availability of food supplies</w:t>
      </w:r>
      <w:r w:rsidRPr="00D3510E">
        <w:rPr>
          <w:rStyle w:val="FootnoteReference"/>
        </w:rPr>
        <w:footnoteReference w:id="3"/>
      </w:r>
      <w:r w:rsidRPr="00D3510E">
        <w:t>.</w:t>
      </w:r>
      <w:r>
        <w:t xml:space="preserve"> Aquaculture and fisheries represent critical sectors in the AIR's economy and their responsible management is vital to ensure long-term environmental and economic viability as they have the potential to drive economic growth and create job opportunities in the region. The EUSAIR aims to harness these sectors for the benefit of local economies and ensure a consistent supply of seafood products to meet the region's food security needs and</w:t>
      </w:r>
      <w:r w:rsidRPr="009C15F1">
        <w:t xml:space="preserve"> </w:t>
      </w:r>
      <w:r>
        <w:t xml:space="preserve">envisions a future where aquaculture and fisheries are sustainable, environmentally </w:t>
      </w:r>
      <w:proofErr w:type="gramStart"/>
      <w:r>
        <w:t>responsible</w:t>
      </w:r>
      <w:proofErr w:type="gramEnd"/>
      <w:r>
        <w:t xml:space="preserve"> and economically beneficial.</w:t>
      </w:r>
    </w:p>
    <w:p w14:paraId="758546BA" w14:textId="77777777" w:rsidR="002336DC" w:rsidRDefault="002336DC" w:rsidP="002336DC">
      <w:r>
        <w:t xml:space="preserve">The EUSAIR should further promote cross-border collaboration among the countries in the AIR and foster knowledge sharing, coordinated efforts in resource management and the development of common policies to ensure sustainable practices. Encouraging research and innovation within the </w:t>
      </w:r>
      <w:r>
        <w:lastRenderedPageBreak/>
        <w:t>aquaculture and fisheries sectors is a key goal that includes investments in technology, research and the adaptation and development of best practices to enhance sustainability and competitiveness.</w:t>
      </w:r>
    </w:p>
    <w:p w14:paraId="14F73799" w14:textId="01BA2C48" w:rsidR="002336DC" w:rsidRPr="004C478A" w:rsidRDefault="002336DC" w:rsidP="002336DC">
      <w:r w:rsidRPr="004C478A">
        <w:rPr>
          <w:b/>
          <w:bCs/>
        </w:rPr>
        <w:t xml:space="preserve">EUSAIR objectives. </w:t>
      </w:r>
      <w:r w:rsidRPr="004C478A">
        <w:t xml:space="preserve">The overall objective is to support cooperation efforts aiming at networking policy practices, business practices, research findings and other important assets to strengthen the fisheries and aquaculture sectors (in maritime and lake environments) in the </w:t>
      </w:r>
      <w:del w:id="319" w:author="FP" w:date="2024-02-05T20:55:00Z">
        <w:r w:rsidRPr="004C478A" w:rsidDel="00E32219">
          <w:delText>Adriatic-Ionian region</w:delText>
        </w:r>
      </w:del>
      <w:ins w:id="320" w:author="FP" w:date="2024-02-05T20:55:00Z">
        <w:r w:rsidR="00E32219">
          <w:t>Adriatic-Ionian Region</w:t>
        </w:r>
      </w:ins>
      <w:r w:rsidRPr="004C478A">
        <w:t xml:space="preserve">. Support shall be offered in the fields of </w:t>
      </w:r>
    </w:p>
    <w:p w14:paraId="6B1C9CF4" w14:textId="77777777" w:rsidR="002336DC" w:rsidRPr="004C478A" w:rsidRDefault="002336DC" w:rsidP="002336DC">
      <w:pPr>
        <w:pStyle w:val="ListParagraph"/>
        <w:numPr>
          <w:ilvl w:val="0"/>
          <w:numId w:val="43"/>
        </w:numPr>
      </w:pPr>
      <w:r w:rsidRPr="004C478A">
        <w:t>Better fisheries management measures, sustainable exploitation of fish stocks, improvement of data collection and fish stock assessment, harmonisation with EU regulations &amp; international organisations.</w:t>
      </w:r>
    </w:p>
    <w:p w14:paraId="43BE3B92" w14:textId="77777777" w:rsidR="002336DC" w:rsidRPr="00062CD4" w:rsidRDefault="002336DC" w:rsidP="002336DC">
      <w:pPr>
        <w:pStyle w:val="ListParagraph"/>
        <w:numPr>
          <w:ilvl w:val="0"/>
          <w:numId w:val="43"/>
        </w:numPr>
      </w:pPr>
      <w:r w:rsidRPr="004C478A">
        <w:t>Eradicating ill</w:t>
      </w:r>
      <w:r w:rsidRPr="00062CD4">
        <w:t>egal, unreported, and unregulated fishing.</w:t>
      </w:r>
    </w:p>
    <w:p w14:paraId="74001E7C" w14:textId="77777777" w:rsidR="002336DC" w:rsidRPr="00062CD4" w:rsidRDefault="002336DC" w:rsidP="002336DC">
      <w:pPr>
        <w:pStyle w:val="ListParagraph"/>
        <w:numPr>
          <w:ilvl w:val="0"/>
          <w:numId w:val="43"/>
        </w:numPr>
      </w:pPr>
      <w:r w:rsidRPr="00062CD4">
        <w:t>Mitigating the effects of climate change and human pressures to fisheries and aquaculture Production.</w:t>
      </w:r>
    </w:p>
    <w:p w14:paraId="439E8211" w14:textId="77777777" w:rsidR="002336DC" w:rsidRPr="00062CD4" w:rsidRDefault="002336DC" w:rsidP="002336DC">
      <w:pPr>
        <w:pStyle w:val="ListParagraph"/>
        <w:numPr>
          <w:ilvl w:val="0"/>
          <w:numId w:val="43"/>
        </w:numPr>
      </w:pPr>
      <w:r w:rsidRPr="00062CD4">
        <w:t xml:space="preserve">Reducing and mitigating the effects of discards and incidental catch of vulnerable species. </w:t>
      </w:r>
    </w:p>
    <w:p w14:paraId="32F0AC4E" w14:textId="77777777" w:rsidR="002336DC" w:rsidRPr="00062CD4" w:rsidRDefault="002336DC" w:rsidP="002336DC">
      <w:pPr>
        <w:pStyle w:val="ListParagraph"/>
        <w:numPr>
          <w:ilvl w:val="0"/>
          <w:numId w:val="43"/>
        </w:numPr>
      </w:pPr>
      <w:r w:rsidRPr="00062CD4">
        <w:t xml:space="preserve">Sustainable growth of a more efficient and circular aquaculture production, capitalising on innovation, digitalisation, and knowledge sharing. </w:t>
      </w:r>
    </w:p>
    <w:p w14:paraId="560EF5EA" w14:textId="77777777" w:rsidR="002336DC" w:rsidRPr="00062CD4" w:rsidRDefault="002336DC" w:rsidP="002336DC">
      <w:pPr>
        <w:pStyle w:val="ListParagraph"/>
        <w:numPr>
          <w:ilvl w:val="0"/>
          <w:numId w:val="43"/>
        </w:numPr>
      </w:pPr>
      <w:r w:rsidRPr="00062CD4">
        <w:t>Increasing productivity, quality, environmental sustainability, and diversification in fisheries and aquaculture.</w:t>
      </w:r>
    </w:p>
    <w:p w14:paraId="16FCFA16" w14:textId="77777777" w:rsidR="002336DC" w:rsidRPr="00062CD4" w:rsidRDefault="002336DC" w:rsidP="002336DC">
      <w:pPr>
        <w:pStyle w:val="ListParagraph"/>
        <w:numPr>
          <w:ilvl w:val="0"/>
          <w:numId w:val="43"/>
        </w:numPr>
      </w:pPr>
      <w:r w:rsidRPr="00062CD4">
        <w:t>Integrating aquaculture production with environmental protection and habitat restoration.</w:t>
      </w:r>
    </w:p>
    <w:p w14:paraId="0212DCF0" w14:textId="77777777" w:rsidR="002336DC" w:rsidRPr="00062CD4" w:rsidRDefault="002336DC" w:rsidP="002336DC">
      <w:pPr>
        <w:pStyle w:val="ListParagraph"/>
        <w:numPr>
          <w:ilvl w:val="0"/>
          <w:numId w:val="43"/>
        </w:numPr>
      </w:pPr>
      <w:r w:rsidRPr="00062CD4">
        <w:t>Improving the image and competitiveness of farmed aquaculture products including the promotion of initiatives on marketing standards and healthy nutritional habits.</w:t>
      </w:r>
    </w:p>
    <w:p w14:paraId="28B2867B" w14:textId="77777777" w:rsidR="002336DC" w:rsidRPr="00062CD4" w:rsidRDefault="002336DC" w:rsidP="002336DC">
      <w:pPr>
        <w:pStyle w:val="ListParagraph"/>
        <w:numPr>
          <w:ilvl w:val="0"/>
          <w:numId w:val="43"/>
        </w:numPr>
      </w:pPr>
      <w:r w:rsidRPr="00062CD4">
        <w:t xml:space="preserve">Improving working conditions for fishermen and aquaculture workers and increasing the attractiveness of the sector for young people. </w:t>
      </w:r>
    </w:p>
    <w:p w14:paraId="63DDE55D" w14:textId="77777777" w:rsidR="002336DC" w:rsidRPr="00062CD4" w:rsidRDefault="002336DC" w:rsidP="002336DC">
      <w:pPr>
        <w:pStyle w:val="ListParagraph"/>
        <w:numPr>
          <w:ilvl w:val="0"/>
          <w:numId w:val="43"/>
        </w:numPr>
      </w:pPr>
      <w:r w:rsidRPr="00062CD4">
        <w:t xml:space="preserve">Developing skills for professionals operating in the fish value chains. </w:t>
      </w:r>
    </w:p>
    <w:p w14:paraId="52B518F8" w14:textId="77777777" w:rsidR="002336DC" w:rsidRPr="00062CD4" w:rsidRDefault="002336DC" w:rsidP="002336DC">
      <w:pPr>
        <w:pStyle w:val="ListParagraph"/>
        <w:numPr>
          <w:ilvl w:val="0"/>
          <w:numId w:val="43"/>
        </w:numPr>
      </w:pPr>
      <w:r w:rsidRPr="00062CD4">
        <w:t xml:space="preserve">Development of protection plans and raising a high awareness of potential extinction of rare and migratory fish species. </w:t>
      </w:r>
    </w:p>
    <w:p w14:paraId="088BC96C" w14:textId="77777777" w:rsidR="002336DC" w:rsidRPr="00062CD4" w:rsidRDefault="002336DC" w:rsidP="002336DC">
      <w:pPr>
        <w:pStyle w:val="ListParagraph"/>
        <w:numPr>
          <w:ilvl w:val="0"/>
          <w:numId w:val="43"/>
        </w:numPr>
      </w:pPr>
      <w:r w:rsidRPr="00062CD4">
        <w:t>Monitoring, reducing the discard of alien species with ballast water and eradication of IAS (Invasive Alien Species)</w:t>
      </w:r>
    </w:p>
    <w:p w14:paraId="75BAFA37" w14:textId="77777777" w:rsidR="002336DC" w:rsidRPr="00062CD4" w:rsidRDefault="002336DC" w:rsidP="002336DC">
      <w:pPr>
        <w:pStyle w:val="ListParagraph"/>
        <w:numPr>
          <w:ilvl w:val="0"/>
          <w:numId w:val="43"/>
        </w:numPr>
      </w:pPr>
      <w:r w:rsidRPr="00062CD4">
        <w:t xml:space="preserve">Support and encourage the adoption of sustainable sourcing standards for aquaculture </w:t>
      </w:r>
      <w:r>
        <w:t xml:space="preserve">and fisheries </w:t>
      </w:r>
      <w:r w:rsidRPr="00062CD4">
        <w:t xml:space="preserve">stocks </w:t>
      </w:r>
      <w:proofErr w:type="gramStart"/>
      <w:r w:rsidRPr="00062CD4">
        <w:t>through the use of</w:t>
      </w:r>
      <w:proofErr w:type="gramEnd"/>
      <w:r w:rsidRPr="00062CD4">
        <w:t xml:space="preserve"> standards such as the MSC (Marine Stewardship Council), Seaf</w:t>
      </w:r>
      <w:r>
        <w:t>ood Watch for Aquaculture</w:t>
      </w:r>
      <w:r w:rsidRPr="00062CD4">
        <w:t xml:space="preserve"> and others.</w:t>
      </w:r>
    </w:p>
    <w:p w14:paraId="211E02D9" w14:textId="77777777" w:rsidR="002336DC" w:rsidRPr="004C478A" w:rsidRDefault="002336DC" w:rsidP="002336DC">
      <w:pPr>
        <w:pStyle w:val="ListParagraph"/>
        <w:numPr>
          <w:ilvl w:val="0"/>
          <w:numId w:val="43"/>
        </w:numPr>
      </w:pPr>
      <w:r w:rsidRPr="004C478A">
        <w:t xml:space="preserve">Establishing and developing research centres/institutes, research platforms, partnership and networks and further research infrastructure </w:t>
      </w:r>
      <w:proofErr w:type="gramStart"/>
      <w:r w:rsidRPr="004C478A">
        <w:t>as a whole for</w:t>
      </w:r>
      <w:proofErr w:type="gramEnd"/>
      <w:r w:rsidRPr="004C478A">
        <w:t xml:space="preserve"> data collection, processing and exchange it with relevant institutions in regional, EU and global level.</w:t>
      </w:r>
    </w:p>
    <w:p w14:paraId="176003D8" w14:textId="77777777" w:rsidR="002336DC" w:rsidRPr="004C478A" w:rsidRDefault="002336DC" w:rsidP="002336DC">
      <w:r w:rsidRPr="004C478A">
        <w:t xml:space="preserve">EUSAIR actions under this </w:t>
      </w:r>
      <w:r>
        <w:t>T</w:t>
      </w:r>
      <w:r w:rsidRPr="004C478A">
        <w:t xml:space="preserve">opic are also related to the other EUSAIR </w:t>
      </w:r>
      <w:r>
        <w:t>P</w:t>
      </w:r>
      <w:r w:rsidRPr="004C478A">
        <w:t xml:space="preserve">illars, in particular activities in the Adriatic- –Ionian Region promoting:, a) sustainable maritime governance and spatial planning; b) circularity in fishery and aquaculture activities, c) green maritime transport and ports; d)) maritime clusters set up as an innovative enabler for a sustainable blue (bio) economy and e) sustainable maritime, coastal, and lake tourism.  </w:t>
      </w:r>
    </w:p>
    <w:p w14:paraId="5980341C" w14:textId="77777777" w:rsidR="002336DC" w:rsidRPr="00655896" w:rsidDel="00BC428A" w:rsidRDefault="002336DC" w:rsidP="002336DC">
      <w:pPr>
        <w:rPr>
          <w:del w:id="321" w:author="FP" w:date="2024-01-29T19:36:00Z"/>
          <w:b/>
        </w:rPr>
      </w:pPr>
      <w:del w:id="322" w:author="FP" w:date="2024-01-29T19:36:00Z">
        <w:r w:rsidRPr="004C478A" w:rsidDel="00BC428A">
          <w:rPr>
            <w:b/>
            <w:bCs/>
          </w:rPr>
          <w:delText xml:space="preserve">Flagships. </w:delText>
        </w:r>
        <w:r w:rsidRPr="004C478A" w:rsidDel="00BC428A">
          <w:delText xml:space="preserve">The work under this </w:delText>
        </w:r>
        <w:r w:rsidDel="00BC428A">
          <w:delText>T</w:delText>
        </w:r>
        <w:r w:rsidRPr="004C478A" w:rsidDel="00BC428A">
          <w:delText xml:space="preserve">opic is a continuation of the previous EUSAIR work and flagships. Among them is the flagship on promoting sustainability, diversification and competitiveness in the fisheries and aquaculture sectors through education, research &amp; development, administrative, technological and marketing actions, including the promotion of initiatives on marketing standards and </w:delText>
        </w:r>
        <w:r w:rsidRPr="00655896" w:rsidDel="00BC428A">
          <w:delText xml:space="preserve">healthy nutritional habits. </w:delText>
        </w:r>
        <w:r w:rsidRPr="00655896" w:rsidDel="00BC428A">
          <w:rPr>
            <w:b/>
          </w:rPr>
          <w:delText xml:space="preserve"> </w:delText>
        </w:r>
      </w:del>
    </w:p>
    <w:p w14:paraId="265BEA51" w14:textId="77777777" w:rsidR="002336DC" w:rsidDel="00BC428A" w:rsidRDefault="002336DC" w:rsidP="002336DC">
      <w:pPr>
        <w:rPr>
          <w:del w:id="323" w:author="FP" w:date="2024-01-29T19:36:00Z"/>
        </w:rPr>
      </w:pPr>
      <w:del w:id="324" w:author="FP" w:date="2024-01-29T19:36:00Z">
        <w:r w:rsidRPr="00655896" w:rsidDel="00BC428A">
          <w:lastRenderedPageBreak/>
          <w:delText>Within the scope of the above Pillar 1 flagship, inter-pillar initiatives that contribute to better cooperation across the Adriatic-Ionian sea basin and trigger a virtuous process of increasing the competitiveness of the coastal communities will be supported since they will serve the strengthening of sustainable fisheries and aquaculture in the region.</w:delText>
        </w:r>
      </w:del>
    </w:p>
    <w:p w14:paraId="2F38FE98"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 xml:space="preserve">Specific objectives of the </w:t>
      </w:r>
      <w:r>
        <w:rPr>
          <w:b/>
          <w:bCs/>
        </w:rPr>
        <w:t>T</w:t>
      </w:r>
      <w:r w:rsidRPr="004C478A">
        <w:rPr>
          <w:b/>
          <w:bCs/>
        </w:rPr>
        <w:t>opic</w:t>
      </w:r>
    </w:p>
    <w:p w14:paraId="388BC6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654C743F" w14:textId="7FC0928E"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fishery industry in the </w:t>
      </w:r>
      <w:del w:id="325" w:author="FP" w:date="2024-02-05T20:55:00Z">
        <w:r w:rsidRPr="004C478A" w:rsidDel="00E32219">
          <w:delText>Adriatic-Ionian region</w:delText>
        </w:r>
      </w:del>
      <w:ins w:id="326" w:author="FP" w:date="2024-02-05T20:55:00Z">
        <w:r w:rsidR="00E32219">
          <w:t>Adriatic-Ionian Region</w:t>
        </w:r>
      </w:ins>
      <w:r w:rsidRPr="004C478A">
        <w:t xml:space="preserve">, including an </w:t>
      </w:r>
      <w:del w:id="327" w:author="FP" w:date="2024-02-05T20:55:00Z">
        <w:r w:rsidRPr="004C478A" w:rsidDel="00E32219">
          <w:delText>Adriatic-Ionian region</w:delText>
        </w:r>
      </w:del>
      <w:ins w:id="328" w:author="FP" w:date="2024-02-05T20:55:00Z">
        <w:r w:rsidR="00E32219">
          <w:t>Adriatic-Ionian Region</w:t>
        </w:r>
      </w:ins>
      <w:r w:rsidRPr="004C478A">
        <w:t xml:space="preserve"> fisheries information system; </w:t>
      </w:r>
      <w:r>
        <w:t>and</w:t>
      </w:r>
    </w:p>
    <w:p w14:paraId="4114861B" w14:textId="361CCCEE"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aquaculture sector in the </w:t>
      </w:r>
      <w:del w:id="329" w:author="FP" w:date="2024-02-05T20:55:00Z">
        <w:r w:rsidRPr="004C478A" w:rsidDel="00E32219">
          <w:delText>Adriatic-Ionian region</w:delText>
        </w:r>
      </w:del>
      <w:ins w:id="330" w:author="FP" w:date="2024-02-05T20:55:00Z">
        <w:r w:rsidR="00E32219">
          <w:t>Adriatic-Ionian Region</w:t>
        </w:r>
      </w:ins>
      <w:r w:rsidRPr="004C478A">
        <w:t xml:space="preserve">, including both aquaculture at sea and at land, and growing volumes of Adriatic-Ionian aquaculture products on the market. </w:t>
      </w:r>
    </w:p>
    <w:p w14:paraId="4B697EE4" w14:textId="77777777" w:rsidR="002336DC" w:rsidRPr="004C478A" w:rsidRDefault="002336DC" w:rsidP="002336DC">
      <w:pPr>
        <w:pStyle w:val="Heading3"/>
      </w:pPr>
      <w:bookmarkStart w:id="331" w:name="_Toc137819300"/>
      <w:r w:rsidRPr="004C478A">
        <w:t>EUSAIR specificities opportunities &amp; challenges</w:t>
      </w:r>
      <w:bookmarkEnd w:id="331"/>
    </w:p>
    <w:p w14:paraId="2935DCCD" w14:textId="76BDA17E" w:rsidR="002336DC" w:rsidRPr="004C478A" w:rsidRDefault="002336DC" w:rsidP="002336DC">
      <w:r w:rsidRPr="004C478A">
        <w:t xml:space="preserve">Linked to the above objectives, the </w:t>
      </w:r>
      <w:del w:id="332" w:author="FP" w:date="2024-02-05T20:55:00Z">
        <w:r w:rsidRPr="004C478A" w:rsidDel="00E32219">
          <w:delText>Adriatic-Ionian region</w:delText>
        </w:r>
      </w:del>
      <w:ins w:id="333" w:author="FP" w:date="2024-02-05T20:55: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2647480" w14:textId="77777777" w:rsidR="002336DC" w:rsidRPr="004C478A" w:rsidRDefault="002336DC" w:rsidP="002336DC">
      <w:r w:rsidRPr="004C478A">
        <w:t>Opportunities:</w:t>
      </w:r>
    </w:p>
    <w:p w14:paraId="32D605AD" w14:textId="77777777" w:rsidR="002336DC" w:rsidRPr="004C478A" w:rsidRDefault="002336DC" w:rsidP="002336DC">
      <w:pPr>
        <w:pStyle w:val="ListParagraph"/>
        <w:numPr>
          <w:ilvl w:val="0"/>
          <w:numId w:val="33"/>
        </w:numPr>
      </w:pPr>
      <w:r w:rsidRPr="004C478A">
        <w:t xml:space="preserve">Growing demand and market prices for fishery products. </w:t>
      </w:r>
    </w:p>
    <w:p w14:paraId="57A49A02" w14:textId="77777777" w:rsidR="002336DC" w:rsidRPr="004C478A" w:rsidRDefault="002336DC" w:rsidP="002336DC">
      <w:pPr>
        <w:pStyle w:val="ListParagraph"/>
        <w:numPr>
          <w:ilvl w:val="0"/>
          <w:numId w:val="33"/>
        </w:numPr>
      </w:pPr>
      <w:r w:rsidRPr="004C478A">
        <w:t xml:space="preserve">Under the umbrella of the General Fisheries Commission for the Mediterranean (GFCM), coordination efforts and joint multiannual fisheries management are being organised to avert overfishing and the decrease of stocks and they are showing encouraging results. </w:t>
      </w:r>
    </w:p>
    <w:p w14:paraId="60B52899" w14:textId="77777777" w:rsidR="002336DC" w:rsidRDefault="002336DC" w:rsidP="002336DC">
      <w:pPr>
        <w:pStyle w:val="ListParagraph"/>
        <w:numPr>
          <w:ilvl w:val="0"/>
          <w:numId w:val="33"/>
        </w:numPr>
      </w:pPr>
      <w:r>
        <w:t>Establishment of marine protected areas, o</w:t>
      </w:r>
      <w:r w:rsidRPr="002D4956">
        <w:t>ther effective area-based conservation measures (OECMs)</w:t>
      </w:r>
      <w:r>
        <w:t xml:space="preserve"> and/or</w:t>
      </w:r>
      <w:r w:rsidRPr="002D4956">
        <w:t xml:space="preserve"> Ecological and Fishery Protection Zone</w:t>
      </w:r>
      <w:r>
        <w:t xml:space="preserve">s, like the </w:t>
      </w:r>
      <w:proofErr w:type="spellStart"/>
      <w:r w:rsidRPr="002D4956">
        <w:t>Jabuka</w:t>
      </w:r>
      <w:proofErr w:type="spellEnd"/>
      <w:r w:rsidRPr="002D4956">
        <w:t>/Pomo Pit area in the Central Adriatic</w:t>
      </w:r>
      <w:r>
        <w:t>,</w:t>
      </w:r>
      <w:r w:rsidRPr="002D4956">
        <w:t xml:space="preserve"> to protect valuable marine habitat</w:t>
      </w:r>
      <w:r>
        <w:t>s, preserve the marine biodiversity and ensure the long-term health of fish stocks.</w:t>
      </w:r>
    </w:p>
    <w:p w14:paraId="20E368AD" w14:textId="4826A1DB" w:rsidR="002336DC" w:rsidRPr="004C478A" w:rsidRDefault="002336DC" w:rsidP="002336DC">
      <w:pPr>
        <w:pStyle w:val="ListParagraph"/>
        <w:numPr>
          <w:ilvl w:val="0"/>
          <w:numId w:val="33"/>
        </w:numPr>
      </w:pPr>
      <w:r w:rsidRPr="004C478A">
        <w:t xml:space="preserve">Fisheries and aquaculture value chains are well developed in the </w:t>
      </w:r>
      <w:del w:id="334" w:author="FP" w:date="2024-02-05T20:56:00Z">
        <w:r w:rsidRPr="004C478A" w:rsidDel="00E32219">
          <w:delText>Adriatic-Ionian region</w:delText>
        </w:r>
      </w:del>
      <w:ins w:id="335" w:author="FP" w:date="2024-02-05T20:56:00Z">
        <w:r w:rsidR="00E32219">
          <w:t>Adriatic-Ionian Region</w:t>
        </w:r>
      </w:ins>
      <w:r w:rsidRPr="004C478A">
        <w:t xml:space="preserve"> and they contribute to the socio-economic fabric of the region.</w:t>
      </w:r>
    </w:p>
    <w:p w14:paraId="4F336853" w14:textId="77777777" w:rsidR="002336DC" w:rsidRPr="004C478A" w:rsidRDefault="002336DC" w:rsidP="002336DC">
      <w:pPr>
        <w:pStyle w:val="ListParagraph"/>
        <w:numPr>
          <w:ilvl w:val="0"/>
          <w:numId w:val="33"/>
        </w:numPr>
      </w:pPr>
      <w:r w:rsidRPr="004C478A">
        <w:t>Further explore and tap into the role of fishery operators for the conservation of the sea.</w:t>
      </w:r>
    </w:p>
    <w:p w14:paraId="023609D4" w14:textId="77777777" w:rsidR="002336DC" w:rsidRPr="004C478A" w:rsidRDefault="002336DC" w:rsidP="002336DC">
      <w:pPr>
        <w:pStyle w:val="ListParagraph"/>
        <w:numPr>
          <w:ilvl w:val="0"/>
          <w:numId w:val="33"/>
        </w:numPr>
      </w:pPr>
      <w:r w:rsidRPr="004C478A">
        <w:t>Small-scale coastal fishing has a pivotal role in regional development of coastal regions, as it is key for other areas of development (</w:t>
      </w:r>
      <w:proofErr w:type="gramStart"/>
      <w:r w:rsidRPr="004C478A">
        <w:t>e.g.</w:t>
      </w:r>
      <w:proofErr w:type="gramEnd"/>
      <w:r w:rsidRPr="004C478A">
        <w:t xml:space="preserve"> employment, environment, tourism).</w:t>
      </w:r>
    </w:p>
    <w:p w14:paraId="6E23BD0A" w14:textId="77777777" w:rsidR="002336DC" w:rsidRPr="004C478A" w:rsidRDefault="002336DC" w:rsidP="002336DC">
      <w:pPr>
        <w:pStyle w:val="ListParagraph"/>
        <w:numPr>
          <w:ilvl w:val="0"/>
          <w:numId w:val="33"/>
        </w:numPr>
      </w:pPr>
      <w:r w:rsidRPr="004C478A">
        <w:t>Huge potential to diversify fisheries and further explore the link between fish</w:t>
      </w:r>
      <w:r>
        <w:t>eries</w:t>
      </w:r>
      <w:r w:rsidRPr="004C478A">
        <w:t xml:space="preserve">, </w:t>
      </w:r>
      <w:r>
        <w:t xml:space="preserve">aquaculture, </w:t>
      </w:r>
      <w:proofErr w:type="gramStart"/>
      <w:r>
        <w:t>wild-life</w:t>
      </w:r>
      <w:proofErr w:type="gramEnd"/>
      <w:r>
        <w:t xml:space="preserve"> watching (dolphins, seals, birds, etc), </w:t>
      </w:r>
      <w:r w:rsidRPr="004C478A">
        <w:t>recreational activities, and tourism which have not yet been explored extensively.</w:t>
      </w:r>
    </w:p>
    <w:p w14:paraId="6C181D39" w14:textId="77777777" w:rsidR="002336DC" w:rsidRPr="004C478A" w:rsidRDefault="002336DC" w:rsidP="002336DC">
      <w:pPr>
        <w:pStyle w:val="ListParagraph"/>
        <w:numPr>
          <w:ilvl w:val="0"/>
          <w:numId w:val="33"/>
        </w:numPr>
      </w:pPr>
      <w:r w:rsidRPr="004C478A">
        <w:t>Aquaculture production continues to grow due to high demand and restrictions to traditional fishing.</w:t>
      </w:r>
    </w:p>
    <w:p w14:paraId="7425F689" w14:textId="77777777" w:rsidR="002336DC" w:rsidRPr="00655896" w:rsidRDefault="002336DC" w:rsidP="002336DC">
      <w:pPr>
        <w:pStyle w:val="ListParagraph"/>
        <w:numPr>
          <w:ilvl w:val="0"/>
          <w:numId w:val="33"/>
        </w:numPr>
      </w:pPr>
      <w:r w:rsidRPr="00655896">
        <w:t xml:space="preserve">Positive role of farmed fish and seafood production for environmental sustainability and food security. </w:t>
      </w:r>
    </w:p>
    <w:p w14:paraId="6F6FD616" w14:textId="77777777" w:rsidR="002336DC" w:rsidRPr="004C478A" w:rsidRDefault="002336DC" w:rsidP="002336DC">
      <w:pPr>
        <w:pStyle w:val="ListParagraph"/>
        <w:numPr>
          <w:ilvl w:val="0"/>
          <w:numId w:val="33"/>
        </w:numPr>
      </w:pPr>
      <w:r w:rsidRPr="004C478A">
        <w:t>Expansion of aquaculture and cultivation of species (including micro and macroalgae) with an important potential for purposes other than human nutrition.</w:t>
      </w:r>
    </w:p>
    <w:p w14:paraId="3074EE9F" w14:textId="78C161D7" w:rsidR="002336DC" w:rsidRPr="004C478A" w:rsidRDefault="002336DC" w:rsidP="002336DC">
      <w:pPr>
        <w:pStyle w:val="ListParagraph"/>
        <w:numPr>
          <w:ilvl w:val="0"/>
          <w:numId w:val="33"/>
        </w:numPr>
      </w:pPr>
      <w:r w:rsidRPr="004C478A">
        <w:t xml:space="preserve">The </w:t>
      </w:r>
      <w:del w:id="336" w:author="FP" w:date="2024-02-05T20:56:00Z">
        <w:r w:rsidRPr="004C478A" w:rsidDel="00E32219">
          <w:delText>Adriatic-Ionian region</w:delText>
        </w:r>
      </w:del>
      <w:ins w:id="337" w:author="FP" w:date="2024-02-05T20:56:00Z">
        <w:r w:rsidR="00E32219">
          <w:t>Adriatic-Ionian Region</w:t>
        </w:r>
      </w:ins>
      <w:r w:rsidRPr="004C478A">
        <w:t xml:space="preserve"> has a several freshwater resources, with numerous lakes and rivers, which can be explored for a sustainable use (fisheries, aquaculture, tourism activities). </w:t>
      </w:r>
    </w:p>
    <w:p w14:paraId="10F32182" w14:textId="77777777" w:rsidR="002336DC" w:rsidRPr="004C478A" w:rsidRDefault="002336DC" w:rsidP="002336DC">
      <w:pPr>
        <w:pStyle w:val="ListParagraph"/>
        <w:numPr>
          <w:ilvl w:val="0"/>
          <w:numId w:val="33"/>
        </w:numPr>
      </w:pPr>
      <w:r w:rsidRPr="004C478A">
        <w:t>Coordinated spatial planning will allow the further development of aquaculture and other activities in the marine area.</w:t>
      </w:r>
    </w:p>
    <w:p w14:paraId="5A59203D" w14:textId="77777777" w:rsidR="002336DC" w:rsidRPr="004C478A" w:rsidRDefault="002336DC" w:rsidP="002336DC">
      <w:r w:rsidRPr="004C478A">
        <w:lastRenderedPageBreak/>
        <w:t>Challenges:</w:t>
      </w:r>
    </w:p>
    <w:p w14:paraId="28369DDA" w14:textId="77777777" w:rsidR="002336DC" w:rsidRPr="004C478A" w:rsidRDefault="002336DC" w:rsidP="002336DC">
      <w:pPr>
        <w:pStyle w:val="ListParagraph"/>
        <w:numPr>
          <w:ilvl w:val="0"/>
          <w:numId w:val="33"/>
        </w:numPr>
      </w:pPr>
      <w:r w:rsidRPr="004C478A">
        <w:t xml:space="preserve">The situation of some exploited stocks in the Adriatic-Ionian needs close attention. </w:t>
      </w:r>
    </w:p>
    <w:p w14:paraId="525277EE" w14:textId="77777777" w:rsidR="002336DC" w:rsidRPr="004C478A" w:rsidRDefault="002336DC" w:rsidP="002336DC">
      <w:pPr>
        <w:pStyle w:val="ListParagraph"/>
        <w:numPr>
          <w:ilvl w:val="0"/>
          <w:numId w:val="33"/>
        </w:numPr>
      </w:pPr>
      <w:r w:rsidRPr="004C478A">
        <w:t>Need for coordinated and agreed solutions to reduce overfishing (</w:t>
      </w:r>
      <w:proofErr w:type="gramStart"/>
      <w:r w:rsidRPr="004C478A">
        <w:t>e.g.</w:t>
      </w:r>
      <w:proofErr w:type="gramEnd"/>
      <w:r w:rsidRPr="004C478A">
        <w:t xml:space="preserve"> fishing quotas, expanding recreational fishing, maritime and river-based tourism). </w:t>
      </w:r>
    </w:p>
    <w:p w14:paraId="40CFC718" w14:textId="77777777" w:rsidR="002336DC" w:rsidRPr="004C478A" w:rsidRDefault="002336DC" w:rsidP="002336DC">
      <w:pPr>
        <w:pStyle w:val="ListParagraph"/>
        <w:numPr>
          <w:ilvl w:val="0"/>
          <w:numId w:val="33"/>
        </w:numPr>
      </w:pPr>
      <w:r w:rsidRPr="004C478A">
        <w:t xml:space="preserve">Setup a maritime spatial planning to accommodate green and blue maritime activities, allocated zones for Aquaculture AZAs) renewable energy production, marine protected areas (MPAs) and improve and align the legal framework for such investments. Missing data concerning some fish stock assessments. </w:t>
      </w:r>
    </w:p>
    <w:p w14:paraId="7E15B131" w14:textId="77777777" w:rsidR="002336DC" w:rsidRPr="004C478A" w:rsidRDefault="002336DC" w:rsidP="002336DC">
      <w:pPr>
        <w:pStyle w:val="ListParagraph"/>
        <w:numPr>
          <w:ilvl w:val="0"/>
          <w:numId w:val="33"/>
        </w:numPr>
      </w:pPr>
      <w:r w:rsidRPr="004C478A">
        <w:t xml:space="preserve">Need to improve a culture of compliance, data quality and well as monitoring, control, </w:t>
      </w:r>
      <w:proofErr w:type="gramStart"/>
      <w:ins w:id="338" w:author="Milena Krasic" w:date="2024-01-23T09:31:00Z">
        <w:r>
          <w:t>inspec</w:t>
        </w:r>
      </w:ins>
      <w:ins w:id="339" w:author="Milena Krasic" w:date="2024-01-23T09:32:00Z">
        <w:r>
          <w:t>tions</w:t>
        </w:r>
        <w:proofErr w:type="gramEnd"/>
        <w:r>
          <w:t xml:space="preserve"> </w:t>
        </w:r>
      </w:ins>
      <w:r w:rsidRPr="004C478A">
        <w:t>and surveillance capacity in some Adriatic-Ionian countries.</w:t>
      </w:r>
    </w:p>
    <w:p w14:paraId="213B9DF6" w14:textId="77777777" w:rsidR="002336DC" w:rsidRPr="004C478A" w:rsidRDefault="002336DC" w:rsidP="002336DC">
      <w:pPr>
        <w:pStyle w:val="ListParagraph"/>
        <w:numPr>
          <w:ilvl w:val="0"/>
          <w:numId w:val="33"/>
        </w:numPr>
      </w:pPr>
      <w:r w:rsidRPr="004C478A">
        <w:t>Need for an enhanced monitoring of</w:t>
      </w:r>
      <w:r>
        <w:t xml:space="preserve"> </w:t>
      </w:r>
      <w:r w:rsidRPr="004C478A">
        <w:t>throughout the region with regards to assessment</w:t>
      </w:r>
      <w:r>
        <w:t xml:space="preserve"> </w:t>
      </w:r>
      <w:r w:rsidRPr="004C478A">
        <w:t>and implementation of fishery management plans that are introduced to achieve maximum sustainable yields and resource conservation.</w:t>
      </w:r>
    </w:p>
    <w:p w14:paraId="0727B545" w14:textId="77777777" w:rsidR="002336DC" w:rsidRPr="004C478A" w:rsidRDefault="002336DC" w:rsidP="002336DC">
      <w:pPr>
        <w:pStyle w:val="ListParagraph"/>
        <w:numPr>
          <w:ilvl w:val="0"/>
          <w:numId w:val="33"/>
        </w:numPr>
      </w:pPr>
      <w:r w:rsidRPr="004C478A">
        <w:t>Importance of complying with existing regulations, which leads to the need to renovate and restructure fishing fleets and to improve fishing gear efficiency and sustainability; this could be done, for example, through selectivity and new, less polluting engines.</w:t>
      </w:r>
    </w:p>
    <w:p w14:paraId="1961D5CF" w14:textId="77777777" w:rsidR="002336DC" w:rsidRPr="004C478A" w:rsidRDefault="002336DC" w:rsidP="002336DC">
      <w:pPr>
        <w:pStyle w:val="ListParagraph"/>
        <w:numPr>
          <w:ilvl w:val="0"/>
          <w:numId w:val="33"/>
        </w:numPr>
      </w:pPr>
      <w:r w:rsidRPr="004C478A">
        <w:t xml:space="preserve">Lack of coordinated restoration/protection activities on freshwater resources to ensure healthy and sustainable freshwater ecosystems. </w:t>
      </w:r>
    </w:p>
    <w:p w14:paraId="59543373" w14:textId="77777777" w:rsidR="002336DC" w:rsidRPr="004C478A" w:rsidRDefault="002336DC" w:rsidP="002336DC">
      <w:pPr>
        <w:pStyle w:val="ListParagraph"/>
        <w:numPr>
          <w:ilvl w:val="0"/>
          <w:numId w:val="33"/>
        </w:numPr>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0E46A709" w14:textId="77777777" w:rsidR="002336DC" w:rsidRPr="004C478A" w:rsidRDefault="002336DC" w:rsidP="002336DC">
      <w:pPr>
        <w:pStyle w:val="ListParagraph"/>
        <w:numPr>
          <w:ilvl w:val="0"/>
          <w:numId w:val="33"/>
        </w:numPr>
      </w:pPr>
      <w:r w:rsidRPr="004C478A">
        <w:t>Negative effects on the environment and ecosystems through some aquaculture activities that are not environmentally sustainable.</w:t>
      </w:r>
    </w:p>
    <w:p w14:paraId="4782B918" w14:textId="77777777" w:rsidR="002336DC" w:rsidRPr="004C478A" w:rsidRDefault="002336DC" w:rsidP="002336DC">
      <w:pPr>
        <w:pStyle w:val="ListParagraph"/>
        <w:numPr>
          <w:ilvl w:val="0"/>
          <w:numId w:val="33"/>
        </w:numPr>
      </w:pPr>
      <w:r w:rsidRPr="004C478A">
        <w:t>High levels of pollution in the Adriatic-Ionian seas and freshwater ecosystems due to marine litter, microplastic, pesticides, antibiotics, excess of nutrients, etc.</w:t>
      </w:r>
    </w:p>
    <w:p w14:paraId="7D03A9BA" w14:textId="77777777" w:rsidR="002336DC" w:rsidRPr="004C478A" w:rsidRDefault="002336DC" w:rsidP="002336DC">
      <w:pPr>
        <w:pStyle w:val="ListParagraph"/>
        <w:numPr>
          <w:ilvl w:val="0"/>
          <w:numId w:val="33"/>
        </w:numPr>
      </w:pPr>
      <w:r w:rsidRPr="004C478A">
        <w:t>Low level of skills, education, and knowledge in the traditional small-scale fisheries, in the fish processing value chain and in the aquaculture sector. This includes low level of adaptation to new business concepts/activities and digitalisation.</w:t>
      </w:r>
    </w:p>
    <w:p w14:paraId="109346E0" w14:textId="77777777" w:rsidR="002336DC" w:rsidRPr="004C478A" w:rsidRDefault="002336DC" w:rsidP="002336DC">
      <w:pPr>
        <w:pStyle w:val="ListParagraph"/>
        <w:numPr>
          <w:ilvl w:val="0"/>
          <w:numId w:val="33"/>
        </w:numPr>
      </w:pPr>
      <w:r w:rsidRPr="004C478A">
        <w:t xml:space="preserve">Need for a more effective harmonisation with the EU regulatory framework. </w:t>
      </w:r>
    </w:p>
    <w:p w14:paraId="7D12AE0D" w14:textId="77777777" w:rsidR="002336DC" w:rsidRPr="004C478A" w:rsidRDefault="002336DC" w:rsidP="002336DC">
      <w:pPr>
        <w:pStyle w:val="ListParagraph"/>
        <w:numPr>
          <w:ilvl w:val="0"/>
          <w:numId w:val="33"/>
        </w:numPr>
      </w:pPr>
      <w:r w:rsidRPr="004C478A">
        <w:t>Complex and not harmonised processes for licenses and authorisation of fisheries, aquaculture and- land based fish farming installations across the region.</w:t>
      </w:r>
    </w:p>
    <w:p w14:paraId="50AC2F25" w14:textId="3A2D9571" w:rsidR="002336DC" w:rsidRPr="00062CD4" w:rsidRDefault="002336DC" w:rsidP="002336DC">
      <w:pPr>
        <w:pStyle w:val="ListParagraph"/>
        <w:numPr>
          <w:ilvl w:val="0"/>
          <w:numId w:val="33"/>
        </w:numPr>
      </w:pPr>
      <w:r w:rsidRPr="004C478A">
        <w:t>Nee</w:t>
      </w:r>
      <w:r w:rsidRPr="00062CD4">
        <w:t xml:space="preserve">d for </w:t>
      </w:r>
      <w:del w:id="340" w:author="FP" w:date="2024-02-05T22:24:00Z">
        <w:r w:rsidRPr="00062CD4" w:rsidDel="00ED4441">
          <w:delText>non-EU</w:delText>
        </w:r>
      </w:del>
      <w:ins w:id="341" w:author="FP" w:date="2024-02-05T22:24:00Z">
        <w:r w:rsidR="00ED4441">
          <w:t>candidate</w:t>
        </w:r>
      </w:ins>
      <w:r w:rsidRPr="00062CD4">
        <w:t xml:space="preserve"> countries to achieve full compliance with the EU Acquis in the field of fisheries, environmental protection, </w:t>
      </w:r>
      <w:proofErr w:type="gramStart"/>
      <w:r w:rsidRPr="00062CD4">
        <w:t>training</w:t>
      </w:r>
      <w:proofErr w:type="gramEnd"/>
      <w:r w:rsidRPr="00062CD4">
        <w:t xml:space="preserve"> and education etc.</w:t>
      </w:r>
    </w:p>
    <w:p w14:paraId="7899732F" w14:textId="77777777" w:rsidR="002336DC" w:rsidRPr="00062CD4" w:rsidRDefault="002336DC" w:rsidP="002336DC">
      <w:pPr>
        <w:pStyle w:val="ListParagraph"/>
        <w:numPr>
          <w:ilvl w:val="0"/>
          <w:numId w:val="33"/>
        </w:numPr>
        <w:rPr>
          <w:b/>
        </w:rPr>
      </w:pPr>
      <w:r w:rsidRPr="00062CD4">
        <w:t>Climate change results in sea warming that promotes the migration and installation of IAS to the Adriatic Ionian latitudes that outcompete or even extinct endemic species.</w:t>
      </w:r>
    </w:p>
    <w:p w14:paraId="31E4BCA0" w14:textId="77777777" w:rsidR="002336DC" w:rsidRPr="004C478A" w:rsidRDefault="002336DC" w:rsidP="002336DC">
      <w:pPr>
        <w:pStyle w:val="Heading3"/>
      </w:pPr>
      <w:bookmarkStart w:id="342" w:name="_Toc137819302"/>
      <w:r w:rsidRPr="004C478A">
        <w:t>Relevant policy frameworks</w:t>
      </w:r>
      <w:bookmarkEnd w:id="342"/>
    </w:p>
    <w:p w14:paraId="2F2504FE"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3A3D46F6" w14:textId="77777777" w:rsidR="002336DC" w:rsidRPr="004C478A" w:rsidRDefault="002336DC" w:rsidP="002336DC">
      <w:pPr>
        <w:pStyle w:val="ListParagraph"/>
        <w:numPr>
          <w:ilvl w:val="0"/>
          <w:numId w:val="78"/>
        </w:numPr>
      </w:pPr>
      <w:r w:rsidRPr="004C478A">
        <w:t>A Farm to Fork Strategy [</w:t>
      </w:r>
      <w:proofErr w:type="gramStart"/>
      <w:r w:rsidRPr="004C478A">
        <w:t>COM(</w:t>
      </w:r>
      <w:proofErr w:type="gramEnd"/>
      <w:r w:rsidRPr="004C478A">
        <w:t>2020) 381 final]</w:t>
      </w:r>
    </w:p>
    <w:p w14:paraId="5BD8182B" w14:textId="77777777" w:rsidR="002336DC" w:rsidRPr="004C478A" w:rsidRDefault="002336DC" w:rsidP="002336DC">
      <w:pPr>
        <w:pStyle w:val="ListParagraph"/>
        <w:numPr>
          <w:ilvl w:val="0"/>
          <w:numId w:val="78"/>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C240A6F" w14:textId="77777777" w:rsidR="002336DC" w:rsidRPr="004C478A" w:rsidRDefault="002336DC" w:rsidP="002336DC">
      <w:pPr>
        <w:pStyle w:val="ListParagraph"/>
        <w:numPr>
          <w:ilvl w:val="0"/>
          <w:numId w:val="78"/>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 and related Bioeconomy Progress Report (2022) </w:t>
      </w:r>
    </w:p>
    <w:p w14:paraId="5DB0EB83" w14:textId="77777777" w:rsidR="002336DC" w:rsidRPr="004C478A" w:rsidRDefault="002336DC" w:rsidP="002336DC">
      <w:pPr>
        <w:pStyle w:val="ListParagraph"/>
        <w:numPr>
          <w:ilvl w:val="0"/>
          <w:numId w:val="78"/>
        </w:numPr>
      </w:pPr>
      <w:r w:rsidRPr="004C478A">
        <w:lastRenderedPageBreak/>
        <w:t>Blue Transformation roadmap 2022-2023</w:t>
      </w:r>
    </w:p>
    <w:p w14:paraId="6747DA5A" w14:textId="77777777" w:rsidR="002336DC" w:rsidRDefault="002336DC" w:rsidP="002336DC">
      <w:pPr>
        <w:pStyle w:val="ListParagraph"/>
        <w:numPr>
          <w:ilvl w:val="0"/>
          <w:numId w:val="78"/>
        </w:numPr>
      </w:pPr>
      <w:r w:rsidRPr="004C478A">
        <w:t>The Common Fisheries Policy [Regulation (EU) no. 1380/2013 of 11 December 2013]</w:t>
      </w:r>
    </w:p>
    <w:p w14:paraId="4A909FC3" w14:textId="77777777" w:rsidR="002336DC" w:rsidRDefault="002336DC" w:rsidP="002336DC">
      <w:pPr>
        <w:pStyle w:val="ListParagraph"/>
        <w:numPr>
          <w:ilvl w:val="0"/>
          <w:numId w:val="78"/>
        </w:numPr>
      </w:pPr>
      <w:r>
        <w:t>The European Strategy for Plastics in a Circular Economy [(</w:t>
      </w:r>
      <w:proofErr w:type="gramStart"/>
      <w:r>
        <w:t>COM(</w:t>
      </w:r>
      <w:proofErr w:type="gramEnd"/>
      <w:r>
        <w:t>2018) 28 final]</w:t>
      </w:r>
    </w:p>
    <w:p w14:paraId="294DD95A" w14:textId="77777777" w:rsidR="002336DC" w:rsidRDefault="002336DC" w:rsidP="002336DC">
      <w:pPr>
        <w:pStyle w:val="ListParagraph"/>
        <w:numPr>
          <w:ilvl w:val="0"/>
          <w:numId w:val="78"/>
        </w:numPr>
      </w:pPr>
      <w:r>
        <w:t>The EU’s Directive on single-use plastics [Directive (EU) 2019/904]</w:t>
      </w:r>
    </w:p>
    <w:p w14:paraId="2A981F8C" w14:textId="77777777" w:rsidR="002336DC" w:rsidRPr="004C478A" w:rsidRDefault="002336DC" w:rsidP="002336DC">
      <w:pPr>
        <w:pStyle w:val="ListParagraph"/>
        <w:numPr>
          <w:ilvl w:val="0"/>
          <w:numId w:val="78"/>
        </w:numPr>
      </w:pPr>
      <w:r>
        <w:t>The EU’s Directive</w:t>
      </w:r>
      <w:r w:rsidRPr="00BB6720">
        <w:t xml:space="preserve"> establishing a framework for maritime spatial planning</w:t>
      </w:r>
      <w:r>
        <w:t xml:space="preserve"> [</w:t>
      </w:r>
      <w:r w:rsidRPr="00BB6720">
        <w:t>Directive 2014/89/EU</w:t>
      </w:r>
      <w:r>
        <w:t>]</w:t>
      </w:r>
      <w:r w:rsidRPr="00BB6720">
        <w:t>.</w:t>
      </w:r>
    </w:p>
    <w:p w14:paraId="28FF0D23" w14:textId="77777777" w:rsidR="002336DC" w:rsidRPr="004C478A" w:rsidRDefault="002336DC" w:rsidP="002336DC">
      <w:pPr>
        <w:pStyle w:val="ListParagraph"/>
        <w:numPr>
          <w:ilvl w:val="0"/>
          <w:numId w:val="78"/>
        </w:numPr>
      </w:pPr>
      <w:r w:rsidRPr="004C478A">
        <w:t>Directive on Nitrates [91/676/EEC]</w:t>
      </w:r>
    </w:p>
    <w:p w14:paraId="5BA7B1EF" w14:textId="77777777" w:rsidR="002336DC" w:rsidRPr="004C478A" w:rsidRDefault="002336DC" w:rsidP="002336DC">
      <w:pPr>
        <w:pStyle w:val="ListParagraph"/>
        <w:numPr>
          <w:ilvl w:val="0"/>
          <w:numId w:val="78"/>
        </w:numPr>
      </w:pPr>
      <w:r w:rsidRPr="004C478A">
        <w:t>EU Biodiversity Strategy for 2030 [</w:t>
      </w:r>
      <w:proofErr w:type="gramStart"/>
      <w:r w:rsidRPr="004C478A">
        <w:t>COM(</w:t>
      </w:r>
      <w:proofErr w:type="gramEnd"/>
      <w:r w:rsidRPr="004C478A">
        <w:t>2020) 380 final]</w:t>
      </w:r>
    </w:p>
    <w:p w14:paraId="4B61FCD5" w14:textId="77777777" w:rsidR="002336DC" w:rsidRPr="004C478A" w:rsidRDefault="002336DC" w:rsidP="002336DC">
      <w:pPr>
        <w:pStyle w:val="ListParagraph"/>
        <w:numPr>
          <w:ilvl w:val="0"/>
          <w:numId w:val="78"/>
        </w:numPr>
      </w:pPr>
      <w:r w:rsidRPr="004C478A">
        <w:t>GFCM 2030 Strategy for sustainable fisheries and aquaculture in the Mediterranean and the Black Sea</w:t>
      </w:r>
    </w:p>
    <w:p w14:paraId="092D5D83" w14:textId="77777777" w:rsidR="002336DC" w:rsidRPr="004C478A" w:rsidRDefault="002336DC" w:rsidP="002336DC">
      <w:pPr>
        <w:pStyle w:val="ListParagraph"/>
        <w:numPr>
          <w:ilvl w:val="0"/>
          <w:numId w:val="78"/>
        </w:numPr>
      </w:pPr>
      <w:r w:rsidRPr="004C478A">
        <w:t>Malta MEDFISH4EVER Ministerial Declaration</w:t>
      </w:r>
    </w:p>
    <w:p w14:paraId="2C690DCF" w14:textId="77777777" w:rsidR="002336DC" w:rsidRPr="004C478A" w:rsidRDefault="002336DC" w:rsidP="002336DC">
      <w:pPr>
        <w:pStyle w:val="ListParagraph"/>
        <w:numPr>
          <w:ilvl w:val="0"/>
          <w:numId w:val="78"/>
        </w:numPr>
      </w:pPr>
      <w:r w:rsidRPr="004C478A">
        <w:t>Marine Strategy Framework Directive (MSFD) [DIRECTIVE 2008/56/EC]</w:t>
      </w:r>
    </w:p>
    <w:p w14:paraId="55437FE9" w14:textId="77777777" w:rsidR="002336DC" w:rsidRPr="004C478A" w:rsidRDefault="002336DC" w:rsidP="002336DC">
      <w:pPr>
        <w:pStyle w:val="ListParagraph"/>
        <w:numPr>
          <w:ilvl w:val="0"/>
          <w:numId w:val="78"/>
        </w:numPr>
      </w:pPr>
      <w:r w:rsidRPr="004C478A">
        <w:t>Strategic guidelines for a more sustainable and competitive EU aquaculture for the period 2021 to 2030 [COM</w:t>
      </w:r>
      <w:r>
        <w:t xml:space="preserve"> </w:t>
      </w:r>
      <w:r w:rsidRPr="004C478A">
        <w:t>(2021) 236 final]</w:t>
      </w:r>
    </w:p>
    <w:p w14:paraId="198EF2F3" w14:textId="77777777" w:rsidR="002336DC" w:rsidRPr="004C478A" w:rsidRDefault="002336DC" w:rsidP="002336DC">
      <w:pPr>
        <w:pStyle w:val="ListParagraph"/>
        <w:numPr>
          <w:ilvl w:val="0"/>
          <w:numId w:val="78"/>
        </w:numPr>
      </w:pPr>
      <w:r w:rsidRPr="004C478A">
        <w:t>Water Framework Directive (WFD) [Directive 2000/60/EC]</w:t>
      </w:r>
    </w:p>
    <w:p w14:paraId="1C0B1DEF" w14:textId="77777777" w:rsidR="002336DC" w:rsidRDefault="002336DC" w:rsidP="002336DC">
      <w:pPr>
        <w:pStyle w:val="ListParagraph"/>
        <w:numPr>
          <w:ilvl w:val="0"/>
          <w:numId w:val="78"/>
        </w:numPr>
      </w:pPr>
      <w:r w:rsidRPr="00062CD4">
        <w:t>Natura 2000 Directives (2009/147/CE and 92/43/CEE)</w:t>
      </w:r>
    </w:p>
    <w:p w14:paraId="71882281" w14:textId="77777777" w:rsidR="002336DC" w:rsidRPr="00655896" w:rsidRDefault="002336DC" w:rsidP="002336DC">
      <w:pPr>
        <w:pStyle w:val="ListParagraph"/>
        <w:numPr>
          <w:ilvl w:val="0"/>
          <w:numId w:val="78"/>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0EA0900C" w14:textId="77777777" w:rsidR="002336DC" w:rsidRPr="004C478A" w:rsidRDefault="002336DC" w:rsidP="002336DC">
      <w:pPr>
        <w:pStyle w:val="ListParagraph"/>
        <w:numPr>
          <w:ilvl w:val="0"/>
          <w:numId w:val="78"/>
        </w:numPr>
      </w:pPr>
      <w:r w:rsidRPr="004C478A">
        <w:t xml:space="preserve">EU Fisheries Package 2023 (February 2023): </w:t>
      </w:r>
    </w:p>
    <w:p w14:paraId="40C2E677"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Communication on the Energy Transition of the EU Fisheries and Aquaculture sector</w:t>
      </w:r>
    </w:p>
    <w:p w14:paraId="10102F5C"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 xml:space="preserve">Communication on the common fisheries policy today and tomorrow </w:t>
      </w:r>
    </w:p>
    <w:p w14:paraId="57F5A4E0"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Report on the Common Market Organisation for fishery and aquaculture products.</w:t>
      </w:r>
    </w:p>
    <w:p w14:paraId="05C31805" w14:textId="77777777" w:rsidR="002336DC" w:rsidRPr="004C478A" w:rsidRDefault="002336DC" w:rsidP="002336DC">
      <w:pPr>
        <w:pStyle w:val="Heading3"/>
      </w:pPr>
      <w:r w:rsidRPr="004C478A">
        <w:t>Indicative key stakeholders</w:t>
      </w:r>
    </w:p>
    <w:p w14:paraId="287D27D9"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646E73DD" w14:textId="77777777" w:rsidR="002336DC" w:rsidRPr="004C478A" w:rsidRDefault="002336DC" w:rsidP="002336DC">
      <w:pPr>
        <w:pStyle w:val="ListParagraph"/>
        <w:numPr>
          <w:ilvl w:val="0"/>
          <w:numId w:val="82"/>
        </w:numPr>
      </w:pPr>
      <w:r w:rsidRPr="004C478A">
        <w:t>Business associations</w:t>
      </w:r>
      <w:r>
        <w:t xml:space="preserve"> </w:t>
      </w:r>
      <w:r w:rsidRPr="004C478A">
        <w:t>and Producer Organisations and SME associations, and clusters in the field of fisheries and aquaculture</w:t>
      </w:r>
    </w:p>
    <w:p w14:paraId="7C5FE2C9" w14:textId="77777777" w:rsidR="002336DC" w:rsidRPr="004C478A" w:rsidRDefault="002336DC" w:rsidP="002336DC">
      <w:pPr>
        <w:pStyle w:val="ListParagraph"/>
        <w:numPr>
          <w:ilvl w:val="0"/>
          <w:numId w:val="82"/>
        </w:numPr>
      </w:pPr>
      <w:r w:rsidRPr="004C478A">
        <w:t>Chambers of Commerce</w:t>
      </w:r>
    </w:p>
    <w:p w14:paraId="058C42BE" w14:textId="77777777" w:rsidR="002336DC" w:rsidRPr="004C478A" w:rsidRDefault="002336DC" w:rsidP="002336DC">
      <w:pPr>
        <w:pStyle w:val="ListParagraph"/>
        <w:numPr>
          <w:ilvl w:val="0"/>
          <w:numId w:val="82"/>
        </w:numPr>
      </w:pPr>
      <w:r w:rsidRPr="004C478A">
        <w:t>Fisheries Local Action Groups (FLAGs)</w:t>
      </w:r>
    </w:p>
    <w:p w14:paraId="70E9211A" w14:textId="77777777" w:rsidR="002336DC" w:rsidRPr="004C478A" w:rsidRDefault="002336DC" w:rsidP="002336DC">
      <w:pPr>
        <w:pStyle w:val="ListParagraph"/>
        <w:numPr>
          <w:ilvl w:val="0"/>
          <w:numId w:val="82"/>
        </w:numPr>
      </w:pPr>
      <w:r w:rsidRPr="004C478A">
        <w:t>Local and regional authorities</w:t>
      </w:r>
    </w:p>
    <w:p w14:paraId="3AA7D77C" w14:textId="77777777" w:rsidR="002336DC" w:rsidRPr="004C478A" w:rsidRDefault="002336DC" w:rsidP="002336DC">
      <w:pPr>
        <w:pStyle w:val="ListParagraph"/>
        <w:numPr>
          <w:ilvl w:val="0"/>
          <w:numId w:val="82"/>
        </w:numPr>
      </w:pPr>
      <w:r w:rsidRPr="004C478A">
        <w:t>Local and regional development agencies</w:t>
      </w:r>
    </w:p>
    <w:p w14:paraId="54027F65" w14:textId="77777777" w:rsidR="002336DC" w:rsidRPr="004C478A" w:rsidRDefault="002336DC" w:rsidP="002336DC">
      <w:pPr>
        <w:pStyle w:val="ListParagraph"/>
        <w:numPr>
          <w:ilvl w:val="0"/>
          <w:numId w:val="82"/>
        </w:numPr>
      </w:pPr>
      <w:r w:rsidRPr="004C478A">
        <w:t>Local and regional fisheries management organisations, such as the General Fisheries Commission for the Mediterranean (GFCM).</w:t>
      </w:r>
    </w:p>
    <w:p w14:paraId="2C7A7E6A" w14:textId="77777777" w:rsidR="002336DC" w:rsidRPr="004C478A" w:rsidRDefault="002336DC" w:rsidP="002336DC">
      <w:pPr>
        <w:pStyle w:val="ListParagraph"/>
        <w:numPr>
          <w:ilvl w:val="0"/>
          <w:numId w:val="82"/>
        </w:numPr>
      </w:pPr>
      <w:r w:rsidRPr="004C478A">
        <w:t>Ministries of Agriculture</w:t>
      </w:r>
    </w:p>
    <w:p w14:paraId="725068B8" w14:textId="77777777" w:rsidR="002336DC" w:rsidRPr="004C478A" w:rsidRDefault="002336DC" w:rsidP="002336DC">
      <w:pPr>
        <w:pStyle w:val="ListParagraph"/>
        <w:numPr>
          <w:ilvl w:val="0"/>
          <w:numId w:val="82"/>
        </w:numPr>
      </w:pPr>
      <w:r w:rsidRPr="004C478A">
        <w:t>Ministries of the Environment</w:t>
      </w:r>
    </w:p>
    <w:p w14:paraId="11CE4E3D" w14:textId="77777777" w:rsidR="002336DC" w:rsidRPr="004C478A" w:rsidRDefault="002336DC" w:rsidP="002336DC">
      <w:pPr>
        <w:pStyle w:val="ListParagraph"/>
        <w:numPr>
          <w:ilvl w:val="0"/>
          <w:numId w:val="82"/>
        </w:numPr>
      </w:pPr>
      <w:r w:rsidRPr="004C478A">
        <w:t>Ministries of Fisheries and Aquaculture</w:t>
      </w:r>
    </w:p>
    <w:p w14:paraId="329C2326" w14:textId="77777777" w:rsidR="002336DC" w:rsidRPr="004C478A" w:rsidRDefault="002336DC" w:rsidP="002336DC">
      <w:pPr>
        <w:pStyle w:val="ListParagraph"/>
        <w:numPr>
          <w:ilvl w:val="0"/>
          <w:numId w:val="82"/>
        </w:numPr>
      </w:pPr>
      <w:r w:rsidRPr="004C478A">
        <w:t>Ministries of Forestry</w:t>
      </w:r>
    </w:p>
    <w:p w14:paraId="2AFD29FE" w14:textId="77777777" w:rsidR="002336DC" w:rsidRPr="004C478A" w:rsidRDefault="002336DC" w:rsidP="002336DC">
      <w:pPr>
        <w:pStyle w:val="ListParagraph"/>
        <w:numPr>
          <w:ilvl w:val="0"/>
          <w:numId w:val="82"/>
        </w:numPr>
      </w:pPr>
      <w:r w:rsidRPr="004C478A">
        <w:t>Ministries of Maritime Affairs</w:t>
      </w:r>
    </w:p>
    <w:p w14:paraId="4D40D029" w14:textId="77777777" w:rsidR="002336DC" w:rsidRPr="004C478A" w:rsidRDefault="002336DC" w:rsidP="002336DC">
      <w:pPr>
        <w:pStyle w:val="ListParagraph"/>
        <w:numPr>
          <w:ilvl w:val="0"/>
          <w:numId w:val="82"/>
        </w:numPr>
      </w:pPr>
      <w:r w:rsidRPr="004C478A">
        <w:t xml:space="preserve">Ministries of University and research </w:t>
      </w:r>
    </w:p>
    <w:p w14:paraId="4A7E9B65" w14:textId="77777777" w:rsidR="002336DC" w:rsidRPr="004C478A" w:rsidRDefault="002336DC" w:rsidP="002336DC">
      <w:pPr>
        <w:pStyle w:val="ListParagraph"/>
        <w:numPr>
          <w:ilvl w:val="0"/>
          <w:numId w:val="82"/>
        </w:numPr>
      </w:pPr>
      <w:r w:rsidRPr="004C478A">
        <w:t>Ministries of Science and Technology</w:t>
      </w:r>
    </w:p>
    <w:p w14:paraId="761C5E1C" w14:textId="77777777" w:rsidR="002336DC" w:rsidRPr="004C478A" w:rsidRDefault="002336DC" w:rsidP="002336DC">
      <w:pPr>
        <w:pStyle w:val="ListParagraph"/>
        <w:numPr>
          <w:ilvl w:val="0"/>
          <w:numId w:val="82"/>
        </w:numPr>
      </w:pPr>
      <w:r w:rsidRPr="004C478A">
        <w:t>Ministries of Transports and Infrastructure</w:t>
      </w:r>
    </w:p>
    <w:p w14:paraId="39535202" w14:textId="77777777" w:rsidR="002336DC" w:rsidRPr="004C478A" w:rsidRDefault="002336DC" w:rsidP="002336DC">
      <w:pPr>
        <w:pStyle w:val="ListParagraph"/>
        <w:numPr>
          <w:ilvl w:val="0"/>
          <w:numId w:val="82"/>
        </w:numPr>
      </w:pPr>
      <w:r w:rsidRPr="004C478A">
        <w:t xml:space="preserve">Fisheries Local Action Groups (FLAGs)Non-governmental organisations in the field of environment, </w:t>
      </w:r>
      <w:proofErr w:type="gramStart"/>
      <w:r w:rsidRPr="004C478A">
        <w:t>biodiversity</w:t>
      </w:r>
      <w:proofErr w:type="gramEnd"/>
      <w:r w:rsidRPr="004C478A">
        <w:t xml:space="preserve"> and nature protection </w:t>
      </w:r>
    </w:p>
    <w:p w14:paraId="4C7DD7B0" w14:textId="77777777" w:rsidR="002336DC" w:rsidRPr="004C478A" w:rsidRDefault="002336DC" w:rsidP="002336DC">
      <w:pPr>
        <w:pStyle w:val="ListParagraph"/>
        <w:numPr>
          <w:ilvl w:val="0"/>
          <w:numId w:val="82"/>
        </w:numPr>
      </w:pPr>
      <w:r w:rsidRPr="004C478A">
        <w:t xml:space="preserve">Projects, networks, clusters in Horizon EU and the EIT </w:t>
      </w:r>
    </w:p>
    <w:p w14:paraId="12C86749" w14:textId="77777777" w:rsidR="002336DC" w:rsidRPr="004C478A" w:rsidRDefault="002336DC" w:rsidP="002336DC">
      <w:pPr>
        <w:pStyle w:val="ListParagraph"/>
        <w:numPr>
          <w:ilvl w:val="0"/>
          <w:numId w:val="82"/>
        </w:numPr>
      </w:pPr>
      <w:r w:rsidRPr="004C478A">
        <w:lastRenderedPageBreak/>
        <w:t xml:space="preserve">Protected Area Management Units (former Management Bodies) </w:t>
      </w:r>
    </w:p>
    <w:p w14:paraId="2D2F2806" w14:textId="77777777" w:rsidR="002336DC" w:rsidRPr="004C478A" w:rsidRDefault="002336DC" w:rsidP="002336DC">
      <w:pPr>
        <w:pStyle w:val="ListParagraph"/>
        <w:numPr>
          <w:ilvl w:val="0"/>
          <w:numId w:val="82"/>
        </w:numPr>
      </w:pPr>
      <w:r w:rsidRPr="004C478A">
        <w:t>Research institutes and scientific organisations</w:t>
      </w:r>
    </w:p>
    <w:p w14:paraId="051F331E" w14:textId="77777777" w:rsidR="002336DC" w:rsidRPr="004C478A" w:rsidRDefault="002336DC" w:rsidP="002336DC">
      <w:pPr>
        <w:pStyle w:val="ListParagraph"/>
        <w:numPr>
          <w:ilvl w:val="0"/>
          <w:numId w:val="82"/>
        </w:numPr>
      </w:pPr>
      <w:r w:rsidRPr="004C478A">
        <w:t>SME and large companies in the fish value chain (also cooperatives and consortia)</w:t>
      </w:r>
    </w:p>
    <w:p w14:paraId="18F8BD93" w14:textId="77777777" w:rsidR="002336DC" w:rsidRPr="004C478A" w:rsidRDefault="002336DC" w:rsidP="002336DC">
      <w:pPr>
        <w:pStyle w:val="ListParagraph"/>
        <w:numPr>
          <w:ilvl w:val="0"/>
          <w:numId w:val="82"/>
        </w:numPr>
      </w:pPr>
      <w:r w:rsidRPr="004C478A">
        <w:t>Universities and educational institutions</w:t>
      </w:r>
    </w:p>
    <w:p w14:paraId="198D624F" w14:textId="77777777" w:rsidR="002336DC" w:rsidRDefault="002336DC" w:rsidP="002336DC">
      <w:pPr>
        <w:pStyle w:val="ListParagraph"/>
        <w:numPr>
          <w:ilvl w:val="0"/>
          <w:numId w:val="82"/>
        </w:numPr>
      </w:pPr>
      <w:r w:rsidRPr="004C478A">
        <w:t>EATIP and its mirror platforms in the Adriatic Ionian Region</w:t>
      </w:r>
      <w:r>
        <w:t xml:space="preserve"> </w:t>
      </w:r>
      <w:r w:rsidRPr="004C478A">
        <w:t>Sector-specific advisory bodies</w:t>
      </w:r>
      <w:r>
        <w:t xml:space="preserve"> In</w:t>
      </w:r>
      <w:r w:rsidRPr="004C478A">
        <w:t xml:space="preserve">itiatives on RDI in the field of blue economy (ex. </w:t>
      </w:r>
      <w:proofErr w:type="spellStart"/>
      <w:r w:rsidRPr="004C478A">
        <w:t>BlueMed</w:t>
      </w:r>
      <w:proofErr w:type="spellEnd"/>
      <w:r w:rsidRPr="004C478A">
        <w:t>, Blue Mission MED)</w:t>
      </w:r>
    </w:p>
    <w:p w14:paraId="60012320" w14:textId="77777777" w:rsidR="002336DC" w:rsidRPr="004C478A" w:rsidRDefault="002336DC" w:rsidP="002336DC">
      <w:pPr>
        <w:pStyle w:val="ListParagraph"/>
        <w:numPr>
          <w:ilvl w:val="0"/>
          <w:numId w:val="82"/>
        </w:numPr>
      </w:pPr>
      <w:ins w:id="343" w:author="George V. Triantaphyllidis" w:date="2024-01-14T14:01:00Z">
        <w:r>
          <w:t>R</w:t>
        </w:r>
        <w:r w:rsidRPr="00EB2652">
          <w:t>elevant EU and other funds managing authorities</w:t>
        </w:r>
        <w:r>
          <w:t>.</w:t>
        </w:r>
      </w:ins>
    </w:p>
    <w:p w14:paraId="26AD65D5" w14:textId="77777777" w:rsidR="002336DC" w:rsidRPr="006B0308" w:rsidRDefault="002336DC" w:rsidP="002336DC">
      <w:pPr>
        <w:pStyle w:val="Heading3"/>
      </w:pPr>
      <w:bookmarkStart w:id="344" w:name="_Toc137819304"/>
      <w:r w:rsidRPr="006B0308">
        <w:t>Support to horizontal and cross cutting topics</w:t>
      </w:r>
      <w:bookmarkEnd w:id="344"/>
    </w:p>
    <w:p w14:paraId="652862BC" w14:textId="77777777" w:rsidR="002336DC" w:rsidRPr="006B0308" w:rsidRDefault="002336DC" w:rsidP="002336DC">
      <w:r w:rsidRPr="006B0308">
        <w:t xml:space="preserve">Activities under this Topic contribute actively to the horizontal and cross-cutting topics of the revised Action Plan. </w:t>
      </w:r>
    </w:p>
    <w:p w14:paraId="5960B5A4" w14:textId="77777777" w:rsidR="002336DC" w:rsidRPr="006B0308" w:rsidRDefault="002336DC" w:rsidP="002336DC">
      <w:pPr>
        <w:rPr>
          <w:b/>
          <w:bCs/>
        </w:rPr>
      </w:pPr>
      <w:r w:rsidRPr="006B0308">
        <w:rPr>
          <w:b/>
          <w:bCs/>
        </w:rPr>
        <w:t xml:space="preserve">Horizontal topics: </w:t>
      </w:r>
    </w:p>
    <w:p w14:paraId="6E252B45" w14:textId="762ABCEA" w:rsidR="002336DC" w:rsidRPr="006B0308" w:rsidRDefault="002336DC" w:rsidP="002336DC">
      <w:pPr>
        <w:pStyle w:val="ListParagraph"/>
        <w:numPr>
          <w:ilvl w:val="0"/>
          <w:numId w:val="26"/>
        </w:numPr>
      </w:pPr>
      <w:r w:rsidRPr="006B0308">
        <w:rPr>
          <w:b/>
          <w:bCs/>
        </w:rPr>
        <w:t>Enlargement.</w:t>
      </w:r>
      <w:r w:rsidRPr="006B0308">
        <w:t xml:space="preserve"> The activities help the candidate countries to better integrate with EU member states in field of EU fishery policies and compliance of </w:t>
      </w:r>
      <w:del w:id="345" w:author="FP" w:date="2024-02-05T22:24:00Z">
        <w:r w:rsidRPr="006B0308" w:rsidDel="00ED4441">
          <w:delText>non-EU</w:delText>
        </w:r>
      </w:del>
      <w:ins w:id="346" w:author="FP" w:date="2024-02-05T22:24:00Z">
        <w:r w:rsidR="00ED4441">
          <w:t>candidate</w:t>
        </w:r>
      </w:ins>
      <w:r w:rsidRPr="006B0308">
        <w:t xml:space="preserve"> countries with EU Acquis in the fields of fisheries, environmental protection, </w:t>
      </w:r>
      <w:proofErr w:type="gramStart"/>
      <w:r w:rsidRPr="006B0308">
        <w:t>training</w:t>
      </w:r>
      <w:proofErr w:type="gramEnd"/>
      <w:r w:rsidRPr="006B0308">
        <w:t xml:space="preserve"> and education. </w:t>
      </w:r>
      <w:ins w:id="347" w:author="George V. Triantaphyllidis" w:date="2023-12-07T16:28:00Z">
        <w:r w:rsidRPr="006B0308">
          <w:t xml:space="preserve">In more detail, </w:t>
        </w:r>
      </w:ins>
      <w:ins w:id="348" w:author="George V. Triantaphyllidis" w:date="2023-12-07T16:29:00Z">
        <w:r w:rsidRPr="006B0308">
          <w:t xml:space="preserve">the enlargement activities are related to the </w:t>
        </w:r>
        <w:r w:rsidRPr="006B0308">
          <w:rPr>
            <w:i/>
          </w:rPr>
          <w:t>EU acquis</w:t>
        </w:r>
        <w:r w:rsidRPr="006B0308">
          <w:t xml:space="preserve"> Chapters</w:t>
        </w:r>
      </w:ins>
      <w:ins w:id="349" w:author="George V. Triantaphyllidis" w:date="2023-12-07T16:28:00Z">
        <w:r w:rsidRPr="006B0308">
          <w:t xml:space="preserve"> 8 (competition), 12 (food safety and veterinary policy), 13 (Fisheries), 18 (statistics), 20 (enterprise and industrial policy), 25 (science and research), 26 (education and culture), 27 (environment), 28 (consumer and health protection)</w:t>
        </w:r>
      </w:ins>
      <w:ins w:id="350" w:author="George V. Triantaphyllidis" w:date="2023-12-07T16:53:00Z">
        <w:r w:rsidRPr="006B0308">
          <w:t>.</w:t>
        </w:r>
      </w:ins>
    </w:p>
    <w:p w14:paraId="22F9D5FA" w14:textId="77777777" w:rsidR="002336DC" w:rsidRPr="006B0308" w:rsidRDefault="002336DC" w:rsidP="002336DC">
      <w:pPr>
        <w:pStyle w:val="ListParagraph"/>
        <w:numPr>
          <w:ilvl w:val="0"/>
          <w:numId w:val="26"/>
        </w:numPr>
      </w:pPr>
      <w:r w:rsidRPr="006B0308">
        <w:rPr>
          <w:b/>
          <w:bCs/>
        </w:rPr>
        <w:t>Capacity building.</w:t>
      </w:r>
      <w:r w:rsidRPr="006B0308">
        <w:t xml:space="preserve"> The activities have a strong focus on capacity building and training </w:t>
      </w:r>
      <w:proofErr w:type="gramStart"/>
      <w:r w:rsidRPr="006B0308">
        <w:t>e.g.</w:t>
      </w:r>
      <w:proofErr w:type="gramEnd"/>
      <w:r w:rsidRPr="006B0308">
        <w:t xml:space="preserve"> related to diversifying activities for fishermen, sustainability, new technology and practices as well as funding opportunities in the fields of fisheries and aquaculture. </w:t>
      </w:r>
    </w:p>
    <w:p w14:paraId="65929E7A" w14:textId="77777777" w:rsidR="002336DC" w:rsidRPr="006B0308" w:rsidRDefault="002336DC" w:rsidP="002336DC">
      <w:pPr>
        <w:pStyle w:val="ListParagraph"/>
        <w:numPr>
          <w:ilvl w:val="0"/>
          <w:numId w:val="26"/>
        </w:numPr>
      </w:pPr>
      <w:r w:rsidRPr="006B0308">
        <w:rPr>
          <w:b/>
          <w:bCs/>
        </w:rPr>
        <w:t>Innovation and research.</w:t>
      </w:r>
      <w:r w:rsidRPr="006B0308">
        <w:t xml:space="preserve"> The activities include a number of proposals related to research projects, technological pilots, capacity building and investments regarding </w:t>
      </w:r>
      <w:proofErr w:type="gramStart"/>
      <w:r w:rsidRPr="006B0308">
        <w:t>e.g.</w:t>
      </w:r>
      <w:proofErr w:type="gramEnd"/>
      <w:r w:rsidRPr="006B0308">
        <w:t xml:space="preserve"> the use of aquaculture products (fish, algae etc.) for other purposes (pharmacy, cosmetics, etc.) and new fish products and new species in aquaculture.</w:t>
      </w:r>
    </w:p>
    <w:p w14:paraId="44D6932C" w14:textId="77777777" w:rsidR="002336DC" w:rsidRPr="006B0308" w:rsidRDefault="002336DC" w:rsidP="002336DC">
      <w:r w:rsidRPr="006B0308">
        <w:t>By addressing the above activities of horizontal topics, a more integrated, sustainable, and innovative fisheries and aquaculture sector will be fostered in the Adriatic Ionian region. A close collaboration of relevant envisaged activities for inland waters, which have been identified in the Danube Macroregional Strategy (EUSDR) is required to avoid duplication.</w:t>
      </w:r>
    </w:p>
    <w:p w14:paraId="76D8EB8D" w14:textId="77777777" w:rsidR="002336DC" w:rsidRPr="006B0308" w:rsidRDefault="002336DC" w:rsidP="002336DC">
      <w:r w:rsidRPr="006B0308">
        <w:rPr>
          <w:b/>
          <w:bCs/>
        </w:rPr>
        <w:t>Cross-cutting topics</w:t>
      </w:r>
      <w:r w:rsidRPr="006B0308">
        <w:t>:</w:t>
      </w:r>
    </w:p>
    <w:p w14:paraId="7AD187FD" w14:textId="77777777" w:rsidR="002336DC" w:rsidRPr="006B0308" w:rsidRDefault="002336DC" w:rsidP="002336DC">
      <w:pPr>
        <w:pStyle w:val="ListParagraph"/>
        <w:numPr>
          <w:ilvl w:val="0"/>
          <w:numId w:val="27"/>
        </w:numPr>
      </w:pPr>
      <w:r w:rsidRPr="006B0308">
        <w:rPr>
          <w:b/>
          <w:bCs/>
        </w:rPr>
        <w:t>Circular economy.</w:t>
      </w:r>
      <w:r w:rsidRPr="006B0308">
        <w:t xml:space="preserve"> Sustainable fishers and aquaculture are sectors which are directly relevant for the transition to a circular economy. </w:t>
      </w:r>
    </w:p>
    <w:p w14:paraId="535AFA35" w14:textId="77777777" w:rsidR="002336DC" w:rsidRPr="006B0308" w:rsidRDefault="002336DC" w:rsidP="002336DC">
      <w:pPr>
        <w:pStyle w:val="ListParagraph"/>
        <w:numPr>
          <w:ilvl w:val="0"/>
          <w:numId w:val="27"/>
        </w:numPr>
      </w:pPr>
      <w:r w:rsidRPr="006B0308">
        <w:rPr>
          <w:b/>
          <w:bCs/>
        </w:rPr>
        <w:t>Green rural development.</w:t>
      </w:r>
      <w:r w:rsidRPr="006B0308">
        <w:t xml:space="preserve"> The Topic does not include an explicit link to green rural development activities. However, some of the activities will probably be related to better utilising resources of rural areas. </w:t>
      </w:r>
    </w:p>
    <w:p w14:paraId="643DA27C" w14:textId="77777777" w:rsidR="002336DC" w:rsidRPr="0094798A" w:rsidRDefault="002336DC" w:rsidP="002336DC">
      <w:pPr>
        <w:pStyle w:val="ListParagraph"/>
        <w:numPr>
          <w:ilvl w:val="0"/>
          <w:numId w:val="27"/>
        </w:numPr>
      </w:pPr>
      <w:r w:rsidRPr="006B0308">
        <w:rPr>
          <w:b/>
          <w:bCs/>
        </w:rPr>
        <w:t>Digitalisation.</w:t>
      </w:r>
      <w:r w:rsidRPr="006B0308">
        <w:t xml:space="preserve"> The digital transition can be supported </w:t>
      </w:r>
      <w:proofErr w:type="gramStart"/>
      <w:r w:rsidRPr="006B0308">
        <w:t>e.g.</w:t>
      </w:r>
      <w:proofErr w:type="gramEnd"/>
      <w:r w:rsidRPr="006B0308">
        <w:t xml:space="preserve"> through activities related to digitalisation in the fisheries and aquaculture sectors, e.g. from harvest to distribution using IoT, data science, digital monitoring systems and predictive microbiology. </w:t>
      </w:r>
    </w:p>
    <w:p w14:paraId="2B8F6A15" w14:textId="5BE6057B" w:rsidR="002336DC" w:rsidRDefault="002336DC" w:rsidP="002336DC">
      <w:pPr>
        <w:pStyle w:val="Heading3"/>
      </w:pPr>
      <w:bookmarkStart w:id="351" w:name="_Toc137819305"/>
      <w:r w:rsidRPr="004C478A">
        <w:t xml:space="preserve">Action 1.2.1 – Sustainable, </w:t>
      </w:r>
      <w:proofErr w:type="gramStart"/>
      <w:r w:rsidRPr="004C478A">
        <w:t>resilient</w:t>
      </w:r>
      <w:proofErr w:type="gramEnd"/>
      <w:r w:rsidRPr="004C478A">
        <w:t xml:space="preserve"> and competitive fisheries in the </w:t>
      </w:r>
      <w:del w:id="352" w:author="FP" w:date="2024-02-05T20:56:00Z">
        <w:r w:rsidRPr="004C478A" w:rsidDel="00E32219">
          <w:delText>Adriatic-Ionian region</w:delText>
        </w:r>
      </w:del>
      <w:bookmarkEnd w:id="351"/>
      <w:ins w:id="353" w:author="FP" w:date="2024-02-05T20:56:00Z">
        <w:r w:rsidR="00E32219">
          <w:t>Adriatic-Ionian Region</w:t>
        </w:r>
      </w:ins>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0D12C9DD" w14:textId="77777777" w:rsidTr="004E2B08">
        <w:tc>
          <w:tcPr>
            <w:tcW w:w="1625" w:type="dxa"/>
            <w:shd w:val="clear" w:color="auto" w:fill="D9E2F3" w:themeFill="accent1" w:themeFillTint="33"/>
          </w:tcPr>
          <w:p w14:paraId="37E564D9" w14:textId="77777777" w:rsidR="002336DC" w:rsidRPr="004C478A" w:rsidRDefault="002336DC" w:rsidP="004E2B08">
            <w:pPr>
              <w:jc w:val="left"/>
              <w:rPr>
                <w:b/>
                <w:bCs/>
              </w:rPr>
            </w:pPr>
            <w:bookmarkStart w:id="354" w:name="_Hlk157450436"/>
            <w:r w:rsidRPr="004C478A">
              <w:rPr>
                <w:b/>
                <w:bCs/>
              </w:rPr>
              <w:t xml:space="preserve">Action </w:t>
            </w:r>
            <w:r>
              <w:rPr>
                <w:b/>
                <w:bCs/>
              </w:rPr>
              <w:t>1</w:t>
            </w:r>
            <w:r w:rsidRPr="004C478A">
              <w:rPr>
                <w:b/>
                <w:bCs/>
              </w:rPr>
              <w:t>.</w:t>
            </w:r>
            <w:r>
              <w:rPr>
                <w:b/>
                <w:bCs/>
              </w:rPr>
              <w:t>2</w:t>
            </w:r>
            <w:r w:rsidRPr="004C478A">
              <w:rPr>
                <w:b/>
                <w:bCs/>
              </w:rPr>
              <w:t>.1</w:t>
            </w:r>
          </w:p>
        </w:tc>
        <w:tc>
          <w:tcPr>
            <w:tcW w:w="7663" w:type="dxa"/>
            <w:gridSpan w:val="5"/>
            <w:shd w:val="clear" w:color="auto" w:fill="D9E2F3" w:themeFill="accent1" w:themeFillTint="33"/>
          </w:tcPr>
          <w:p w14:paraId="765A9BAA" w14:textId="77777777" w:rsidR="002336DC" w:rsidRPr="004C478A" w:rsidRDefault="002336DC" w:rsidP="004E2B08">
            <w:pPr>
              <w:jc w:val="left"/>
            </w:pPr>
            <w:r w:rsidRPr="004C478A">
              <w:t>Description of the Action</w:t>
            </w:r>
          </w:p>
        </w:tc>
      </w:tr>
      <w:tr w:rsidR="002336DC" w:rsidRPr="0086764D" w14:paraId="581BC22A" w14:textId="77777777" w:rsidTr="004E2B08">
        <w:tc>
          <w:tcPr>
            <w:tcW w:w="1625" w:type="dxa"/>
          </w:tcPr>
          <w:p w14:paraId="24D6D590" w14:textId="77777777" w:rsidR="002336DC" w:rsidRPr="004C478A" w:rsidRDefault="002336DC" w:rsidP="004E2B08">
            <w:pPr>
              <w:jc w:val="left"/>
            </w:pPr>
            <w:r w:rsidRPr="004C478A">
              <w:t xml:space="preserve">Name of the </w:t>
            </w:r>
            <w:r>
              <w:lastRenderedPageBreak/>
              <w:t>A</w:t>
            </w:r>
            <w:r w:rsidRPr="004C478A">
              <w:t>ction</w:t>
            </w:r>
          </w:p>
        </w:tc>
        <w:tc>
          <w:tcPr>
            <w:tcW w:w="7663" w:type="dxa"/>
            <w:gridSpan w:val="5"/>
          </w:tcPr>
          <w:p w14:paraId="60CBCA94" w14:textId="1B9BD747" w:rsidR="002336DC" w:rsidRDefault="002336DC" w:rsidP="004E2B08">
            <w:pPr>
              <w:rPr>
                <w:b/>
                <w:bCs/>
              </w:rPr>
            </w:pPr>
            <w:r w:rsidRPr="00AC7C95">
              <w:rPr>
                <w:b/>
                <w:bCs/>
              </w:rPr>
              <w:lastRenderedPageBreak/>
              <w:t xml:space="preserve">Sustainable, </w:t>
            </w:r>
            <w:proofErr w:type="gramStart"/>
            <w:r w:rsidRPr="00AC7C95">
              <w:rPr>
                <w:b/>
                <w:bCs/>
              </w:rPr>
              <w:t>resilient</w:t>
            </w:r>
            <w:proofErr w:type="gramEnd"/>
            <w:r w:rsidRPr="00AC7C95">
              <w:rPr>
                <w:b/>
                <w:bCs/>
              </w:rPr>
              <w:t xml:space="preserve"> and competitive fisheries in the </w:t>
            </w:r>
            <w:del w:id="355" w:author="FP" w:date="2024-02-05T20:56:00Z">
              <w:r w:rsidRPr="00AC7C95" w:rsidDel="00E32219">
                <w:rPr>
                  <w:b/>
                  <w:bCs/>
                </w:rPr>
                <w:delText xml:space="preserve">Adriatic-Ionian </w:delText>
              </w:r>
              <w:r w:rsidRPr="00AC7C95" w:rsidDel="00E32219">
                <w:rPr>
                  <w:b/>
                  <w:bCs/>
                </w:rPr>
                <w:lastRenderedPageBreak/>
                <w:delText>region</w:delText>
              </w:r>
            </w:del>
            <w:ins w:id="356" w:author="FP" w:date="2024-02-05T20:56:00Z">
              <w:r w:rsidR="00E32219">
                <w:rPr>
                  <w:b/>
                  <w:bCs/>
                </w:rPr>
                <w:t>Adriatic-Ionian Region</w:t>
              </w:r>
            </w:ins>
          </w:p>
          <w:p w14:paraId="052784BC" w14:textId="77777777" w:rsidR="002336DC" w:rsidRPr="0086764D" w:rsidRDefault="002336DC" w:rsidP="004E2B08">
            <w:pPr>
              <w:jc w:val="left"/>
              <w:rPr>
                <w:b/>
                <w:bCs/>
              </w:rPr>
            </w:pPr>
          </w:p>
        </w:tc>
      </w:tr>
      <w:tr w:rsidR="002336DC" w:rsidRPr="004C478A" w14:paraId="1A377ADE" w14:textId="77777777" w:rsidTr="004E2B08">
        <w:tc>
          <w:tcPr>
            <w:tcW w:w="1625" w:type="dxa"/>
          </w:tcPr>
          <w:p w14:paraId="3BF4A2FE" w14:textId="77777777" w:rsidR="002336DC" w:rsidRPr="004C478A" w:rsidRDefault="002336DC" w:rsidP="004E2B08">
            <w:pPr>
              <w:jc w:val="left"/>
            </w:pPr>
            <w:r w:rsidRPr="004C478A">
              <w:lastRenderedPageBreak/>
              <w:t xml:space="preserve">What are the envisaged activities? </w:t>
            </w:r>
          </w:p>
        </w:tc>
        <w:tc>
          <w:tcPr>
            <w:tcW w:w="7663" w:type="dxa"/>
            <w:gridSpan w:val="5"/>
          </w:tcPr>
          <w:p w14:paraId="331DCD08" w14:textId="77777777" w:rsidR="002336DC" w:rsidRPr="004C478A" w:rsidRDefault="002336DC" w:rsidP="004E2B08">
            <w:pPr>
              <w:pStyle w:val="ListParagraph"/>
              <w:numPr>
                <w:ilvl w:val="0"/>
                <w:numId w:val="42"/>
              </w:numPr>
              <w:ind w:left="356" w:hanging="283"/>
            </w:pPr>
            <w:r w:rsidRPr="004C478A">
              <w:t>Exchange of experiences and coordinated activities to reduce overfishing and support the harmonisation of integrated management and monitoring efforts.</w:t>
            </w:r>
          </w:p>
          <w:p w14:paraId="194F6ED2" w14:textId="31A0F2D7" w:rsidR="002336DC" w:rsidRPr="004C478A" w:rsidRDefault="002336DC" w:rsidP="004E2B08">
            <w:pPr>
              <w:pStyle w:val="ListParagraph"/>
              <w:numPr>
                <w:ilvl w:val="0"/>
                <w:numId w:val="42"/>
              </w:numPr>
              <w:ind w:left="356" w:hanging="283"/>
            </w:pPr>
            <w:r w:rsidRPr="004C478A">
              <w:t xml:space="preserve">Take preparatory actions to develop an </w:t>
            </w:r>
            <w:del w:id="357" w:author="FP" w:date="2024-02-05T20:56:00Z">
              <w:r w:rsidRPr="004C478A" w:rsidDel="00E32219">
                <w:delText>Adriatic-Ionian region</w:delText>
              </w:r>
            </w:del>
            <w:ins w:id="358" w:author="FP" w:date="2024-02-05T20:56:00Z">
              <w:r w:rsidR="00E32219">
                <w:t>Adriatic-Ionian Region</w:t>
              </w:r>
            </w:ins>
            <w:r w:rsidRPr="004C478A">
              <w:t xml:space="preserve"> small-scale fisheries strategy to encourage networking of fishing associations.</w:t>
            </w:r>
          </w:p>
          <w:p w14:paraId="175B29A3" w14:textId="4B6E4ADA" w:rsidR="002336DC" w:rsidRPr="004C478A" w:rsidRDefault="002336DC" w:rsidP="004E2B08">
            <w:pPr>
              <w:pStyle w:val="ListParagraph"/>
              <w:numPr>
                <w:ilvl w:val="0"/>
                <w:numId w:val="42"/>
              </w:numPr>
              <w:ind w:left="356" w:hanging="283"/>
            </w:pPr>
            <w:r w:rsidRPr="004C478A">
              <w:t xml:space="preserve">Creating an </w:t>
            </w:r>
            <w:del w:id="359" w:author="FP" w:date="2024-02-05T20:56:00Z">
              <w:r w:rsidRPr="004C478A" w:rsidDel="00E32219">
                <w:delText>Adriatic-Ionian region</w:delText>
              </w:r>
            </w:del>
            <w:ins w:id="360" w:author="FP" w:date="2024-02-05T20:56:00Z">
              <w:r w:rsidR="00E32219">
                <w:t>Adriatic-Ionian Region</w:t>
              </w:r>
            </w:ins>
            <w:r w:rsidRPr="004C478A">
              <w:t xml:space="preserve"> inter-branch network bringing together players form the fish value chain. </w:t>
            </w:r>
          </w:p>
          <w:p w14:paraId="1F59004C" w14:textId="77777777" w:rsidR="002336DC" w:rsidRPr="00062CD4" w:rsidRDefault="002336DC" w:rsidP="004E2B08">
            <w:pPr>
              <w:pStyle w:val="ListParagraph"/>
              <w:numPr>
                <w:ilvl w:val="0"/>
                <w:numId w:val="42"/>
              </w:numPr>
              <w:ind w:left="356" w:hanging="283"/>
            </w:pPr>
            <w:r w:rsidRPr="00062CD4">
              <w:t>Improving resilience of small-scale fisheries due to climate change and human pressures</w:t>
            </w:r>
            <w:r>
              <w:t>.</w:t>
            </w:r>
          </w:p>
          <w:p w14:paraId="346D3249" w14:textId="77777777" w:rsidR="002336DC" w:rsidRPr="004C478A" w:rsidRDefault="002336DC" w:rsidP="004E2B08">
            <w:pPr>
              <w:pStyle w:val="ListParagraph"/>
              <w:numPr>
                <w:ilvl w:val="0"/>
                <w:numId w:val="42"/>
              </w:numPr>
              <w:ind w:left="356" w:hanging="283"/>
            </w:pPr>
            <w:r w:rsidRPr="004C478A">
              <w:t>Cooperation in research projects, technological pilots, capacity building and investments.</w:t>
            </w:r>
          </w:p>
          <w:p w14:paraId="5C2EE9B8" w14:textId="77777777" w:rsidR="002336DC" w:rsidRPr="004C478A" w:rsidRDefault="002336DC" w:rsidP="004E2B08">
            <w:pPr>
              <w:pStyle w:val="ListParagraph"/>
              <w:numPr>
                <w:ilvl w:val="0"/>
                <w:numId w:val="42"/>
              </w:numPr>
              <w:ind w:left="356" w:hanging="283"/>
            </w:pPr>
            <w:r w:rsidRPr="004C478A">
              <w:t>Best practice sharing, capacity building and coordination of activities to diversify activities for fishermen.</w:t>
            </w:r>
          </w:p>
          <w:p w14:paraId="0EC91176" w14:textId="77777777" w:rsidR="002336DC" w:rsidRPr="004C478A" w:rsidRDefault="002336DC" w:rsidP="004E2B08">
            <w:pPr>
              <w:pStyle w:val="ListParagraph"/>
              <w:numPr>
                <w:ilvl w:val="0"/>
                <w:numId w:val="42"/>
              </w:numPr>
              <w:ind w:left="356" w:hanging="283"/>
            </w:pPr>
            <w:r w:rsidRPr="004C478A">
              <w:t xml:space="preserve">Gather knowledge and share best practices on digitalisation of the fisheries sector, </w:t>
            </w:r>
            <w:proofErr w:type="gramStart"/>
            <w:r w:rsidRPr="004C478A">
              <w:t>e.g.</w:t>
            </w:r>
            <w:proofErr w:type="gramEnd"/>
            <w:r w:rsidRPr="004C478A">
              <w:t xml:space="preserve"> from harvest to distribution using IoT, data science, and predictive microbiology. </w:t>
            </w:r>
          </w:p>
          <w:p w14:paraId="52AF98A2" w14:textId="77777777" w:rsidR="002336DC" w:rsidRDefault="002336DC" w:rsidP="004E2B08">
            <w:pPr>
              <w:pStyle w:val="ListParagraph"/>
              <w:numPr>
                <w:ilvl w:val="0"/>
                <w:numId w:val="42"/>
              </w:numPr>
              <w:ind w:left="356" w:hanging="283"/>
            </w:pPr>
            <w:r>
              <w:t xml:space="preserve"> </w:t>
            </w:r>
            <w:r w:rsidRPr="004D2EC6">
              <w:t>Developing a catalogue of skills (including soft skills) and contents for training and capacity building for fisheries professionals</w:t>
            </w:r>
            <w:ins w:id="361" w:author="FP" w:date="2024-01-29T12:29:00Z">
              <w:r>
                <w:t>:</w:t>
              </w:r>
            </w:ins>
          </w:p>
          <w:p w14:paraId="357F649B" w14:textId="77777777" w:rsidR="002336DC" w:rsidRDefault="002336DC" w:rsidP="004E2B08">
            <w:pPr>
              <w:pStyle w:val="ListParagraph"/>
              <w:numPr>
                <w:ilvl w:val="1"/>
                <w:numId w:val="42"/>
              </w:numPr>
              <w:ind w:left="776" w:hanging="425"/>
            </w:pPr>
            <w:r>
              <w:t>Improved</w:t>
            </w:r>
            <w:r w:rsidRPr="00F00B42">
              <w:t xml:space="preserve"> monitoring and enforcement mechanisms, including the use of advanced technology and increased surveillance, to combat </w:t>
            </w:r>
            <w:r>
              <w:t>IUU</w:t>
            </w:r>
            <w:r w:rsidRPr="00F00B42">
              <w:t>.</w:t>
            </w:r>
          </w:p>
          <w:p w14:paraId="73435B68" w14:textId="77777777" w:rsidR="002336DC" w:rsidRDefault="002336DC" w:rsidP="004E2B08">
            <w:pPr>
              <w:pStyle w:val="ListParagraph"/>
              <w:numPr>
                <w:ilvl w:val="1"/>
                <w:numId w:val="42"/>
              </w:numPr>
              <w:ind w:left="776" w:hanging="425"/>
            </w:pPr>
            <w:r w:rsidRPr="00F00B42">
              <w:t xml:space="preserve">Introducing innovative </w:t>
            </w:r>
            <w:r>
              <w:t xml:space="preserve">and more selective </w:t>
            </w:r>
            <w:r w:rsidRPr="00F00B42">
              <w:t>fishing gear</w:t>
            </w:r>
            <w:r>
              <w:t>s</w:t>
            </w:r>
            <w:r w:rsidRPr="00F00B42">
              <w:t xml:space="preserve"> and practices to minimize bycatch and implementing effective discards</w:t>
            </w:r>
            <w:r>
              <w:t xml:space="preserve"> reduction.</w:t>
            </w:r>
          </w:p>
          <w:p w14:paraId="7A16A175" w14:textId="77777777" w:rsidR="002336DC" w:rsidRDefault="002336DC" w:rsidP="004E2B08">
            <w:pPr>
              <w:pStyle w:val="ListParagraph"/>
              <w:numPr>
                <w:ilvl w:val="1"/>
                <w:numId w:val="42"/>
              </w:numPr>
              <w:ind w:left="776" w:hanging="425"/>
            </w:pPr>
            <w:r w:rsidRPr="00F00B42">
              <w:t>Enhanced occupational safety standards and improved social welfare programs for workers in the fisheries and aquaculture sector, leading to increased job attractiveness and retention.</w:t>
            </w:r>
          </w:p>
          <w:p w14:paraId="513D0F4C" w14:textId="11E64251" w:rsidR="002336DC" w:rsidRDefault="002336DC" w:rsidP="004E2B08">
            <w:pPr>
              <w:pStyle w:val="ListParagraph"/>
              <w:numPr>
                <w:ilvl w:val="1"/>
                <w:numId w:val="42"/>
              </w:numPr>
              <w:ind w:left="776" w:hanging="425"/>
            </w:pPr>
            <w:r w:rsidRPr="00F00B42">
              <w:t xml:space="preserve">Increased awareness and engagement of local communities in conservation efforts, leading to the protection and preservation of rare and migratory fish species in the </w:t>
            </w:r>
            <w:del w:id="362" w:author="FP" w:date="2024-02-05T20:56:00Z">
              <w:r w:rsidRPr="00F00B42" w:rsidDel="00E32219">
                <w:delText>Adriatic-Ionian region</w:delText>
              </w:r>
            </w:del>
            <w:ins w:id="363" w:author="FP" w:date="2024-02-05T20:56:00Z">
              <w:r w:rsidR="00E32219">
                <w:t>Adriatic-Ionian Region</w:t>
              </w:r>
            </w:ins>
            <w:r>
              <w:t>.</w:t>
            </w:r>
          </w:p>
          <w:p w14:paraId="2E80B1F3" w14:textId="77777777" w:rsidR="002336DC" w:rsidRPr="004C478A" w:rsidRDefault="002336DC" w:rsidP="004E2B08">
            <w:pPr>
              <w:pStyle w:val="ListParagraph"/>
              <w:ind w:left="346"/>
              <w:jc w:val="left"/>
            </w:pPr>
          </w:p>
        </w:tc>
      </w:tr>
      <w:tr w:rsidR="002336DC" w:rsidRPr="004C478A" w14:paraId="761FB7CE" w14:textId="77777777" w:rsidTr="004E2B08">
        <w:tc>
          <w:tcPr>
            <w:tcW w:w="1625" w:type="dxa"/>
          </w:tcPr>
          <w:p w14:paraId="5D7143FB"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5D49C9E6" w14:textId="77777777" w:rsidR="002336DC" w:rsidRPr="004C478A" w:rsidRDefault="002336DC" w:rsidP="004E2B08">
            <w:pPr>
              <w:pStyle w:val="ListParagraph"/>
              <w:numPr>
                <w:ilvl w:val="0"/>
                <w:numId w:val="42"/>
              </w:numPr>
              <w:ind w:left="356" w:hanging="283"/>
            </w:pPr>
            <w:r w:rsidRPr="004C478A">
              <w:t xml:space="preserve">Need for coordinated and agreed solutions to reduce overfishing. </w:t>
            </w:r>
          </w:p>
          <w:p w14:paraId="72D374F6" w14:textId="77777777" w:rsidR="002336DC" w:rsidRPr="004C478A" w:rsidRDefault="002336DC" w:rsidP="004E2B08">
            <w:pPr>
              <w:pStyle w:val="ListParagraph"/>
              <w:numPr>
                <w:ilvl w:val="0"/>
                <w:numId w:val="42"/>
              </w:numPr>
              <w:ind w:left="356" w:hanging="283"/>
            </w:pPr>
            <w:r w:rsidRPr="004C478A">
              <w:t xml:space="preserve">Missing data concerning the fish stock assessment. </w:t>
            </w:r>
          </w:p>
          <w:p w14:paraId="353AFD99" w14:textId="77777777" w:rsidR="002336DC" w:rsidRPr="00062CD4" w:rsidRDefault="002336DC" w:rsidP="004E2B08">
            <w:pPr>
              <w:pStyle w:val="ListParagraph"/>
              <w:numPr>
                <w:ilvl w:val="0"/>
                <w:numId w:val="42"/>
              </w:numPr>
              <w:ind w:left="356" w:hanging="283"/>
            </w:pPr>
            <w:r w:rsidRPr="004C478A">
              <w:t xml:space="preserve">Lack of monitoring of the application of fishery management plans </w:t>
            </w:r>
            <w:proofErr w:type="gramStart"/>
            <w:r w:rsidRPr="004C478A">
              <w:t>in order to</w:t>
            </w:r>
            <w:proofErr w:type="gramEnd"/>
            <w:r w:rsidRPr="004C478A">
              <w:t xml:space="preserve"> achieve </w:t>
            </w:r>
            <w:r w:rsidRPr="00062CD4">
              <w:t>maximum sustainable yields and resource conservation.</w:t>
            </w:r>
          </w:p>
          <w:p w14:paraId="331FB6B7" w14:textId="77777777" w:rsidR="002336DC" w:rsidRPr="00062CD4" w:rsidRDefault="002336DC" w:rsidP="004E2B08">
            <w:pPr>
              <w:pStyle w:val="ListParagraph"/>
              <w:numPr>
                <w:ilvl w:val="0"/>
                <w:numId w:val="42"/>
              </w:numPr>
              <w:ind w:left="356" w:hanging="283"/>
            </w:pPr>
            <w:r w:rsidRPr="00062CD4">
              <w:t>Urgent need to renovate and restructure the fishing fleets and to improve the fishing gear.</w:t>
            </w:r>
          </w:p>
          <w:p w14:paraId="62B1660B" w14:textId="77777777" w:rsidR="002336DC" w:rsidRPr="00062CD4" w:rsidRDefault="002336DC" w:rsidP="004E2B08">
            <w:pPr>
              <w:pStyle w:val="ListParagraph"/>
              <w:numPr>
                <w:ilvl w:val="0"/>
                <w:numId w:val="42"/>
              </w:numPr>
              <w:ind w:left="356" w:hanging="283"/>
            </w:pPr>
            <w:r w:rsidRPr="00062CD4">
              <w:t>Improve the knowledge of the ecological dynamics between small-scale fisheries and protected species and habitats, alien species included.</w:t>
            </w:r>
          </w:p>
          <w:p w14:paraId="4AA48C7C" w14:textId="77777777" w:rsidR="002336DC" w:rsidRPr="004C478A" w:rsidRDefault="002336DC" w:rsidP="004E2B08">
            <w:pPr>
              <w:pStyle w:val="ListParagraph"/>
              <w:numPr>
                <w:ilvl w:val="0"/>
                <w:numId w:val="42"/>
              </w:numPr>
              <w:ind w:left="356" w:hanging="283"/>
            </w:pPr>
            <w:r w:rsidRPr="00062CD4">
              <w:t>Lack of coordinated restoration/protection activities on freshwater resources to ensure healthy</w:t>
            </w:r>
            <w:r w:rsidRPr="004C478A">
              <w:t xml:space="preserve"> and sustainable freshwater </w:t>
            </w:r>
            <w:r>
              <w:t>habitats</w:t>
            </w:r>
            <w:r w:rsidRPr="004C478A">
              <w:t xml:space="preserve">. </w:t>
            </w:r>
          </w:p>
          <w:p w14:paraId="25AE5EBE" w14:textId="77777777" w:rsidR="002336DC" w:rsidRPr="004C478A" w:rsidRDefault="002336DC" w:rsidP="004E2B08">
            <w:pPr>
              <w:pStyle w:val="ListParagraph"/>
              <w:numPr>
                <w:ilvl w:val="0"/>
                <w:numId w:val="42"/>
              </w:numPr>
              <w:ind w:left="356" w:hanging="283"/>
            </w:pPr>
            <w:r w:rsidRPr="004C478A">
              <w:t xml:space="preserve">Low level of skills, education, and contemporary knowledge in the traditional small-scale fisheries, in the fish processing value chain </w:t>
            </w:r>
            <w:r>
              <w:t>i</w:t>
            </w:r>
            <w:r w:rsidRPr="004C478A">
              <w:t xml:space="preserve">ncluding low level of adaptation to new businesses concepts/activities and digitalisation. </w:t>
            </w:r>
          </w:p>
          <w:p w14:paraId="2D7575DE" w14:textId="77777777" w:rsidR="002336DC" w:rsidRPr="004C478A" w:rsidRDefault="002336DC" w:rsidP="004E2B08">
            <w:pPr>
              <w:pStyle w:val="ListParagraph"/>
              <w:numPr>
                <w:ilvl w:val="0"/>
                <w:numId w:val="42"/>
              </w:numPr>
              <w:ind w:left="356" w:hanging="283"/>
            </w:pPr>
            <w:r w:rsidRPr="004C478A">
              <w:t xml:space="preserve">Need for a more effective harmonisation with the EU regulatory framework. </w:t>
            </w:r>
          </w:p>
          <w:p w14:paraId="0E378D22" w14:textId="086D105B" w:rsidR="002336DC" w:rsidRDefault="002336DC" w:rsidP="004E2B08">
            <w:pPr>
              <w:pStyle w:val="ListParagraph"/>
              <w:numPr>
                <w:ilvl w:val="0"/>
                <w:numId w:val="42"/>
              </w:numPr>
              <w:ind w:left="356" w:hanging="283"/>
            </w:pPr>
            <w:r w:rsidRPr="004C478A">
              <w:t xml:space="preserve">Need to achieve compliance of </w:t>
            </w:r>
            <w:del w:id="364" w:author="FP" w:date="2024-02-05T22:24:00Z">
              <w:r w:rsidRPr="004C478A" w:rsidDel="00ED4441">
                <w:delText>non-EU</w:delText>
              </w:r>
            </w:del>
            <w:ins w:id="365" w:author="FP" w:date="2024-02-05T22:24:00Z">
              <w:r w:rsidR="00ED4441">
                <w:t>candidate</w:t>
              </w:r>
            </w:ins>
            <w:r w:rsidRPr="004C478A">
              <w:t xml:space="preserve"> countries with EU Acquis in the field of fisheries, environmental protection, </w:t>
            </w:r>
            <w:proofErr w:type="gramStart"/>
            <w:r w:rsidRPr="004C478A">
              <w:t>training</w:t>
            </w:r>
            <w:proofErr w:type="gramEnd"/>
            <w:r w:rsidRPr="004C478A">
              <w:t xml:space="preserve"> and education etc.</w:t>
            </w:r>
          </w:p>
          <w:p w14:paraId="042E0FC5" w14:textId="77777777" w:rsidR="002336DC" w:rsidRPr="004C478A" w:rsidRDefault="002336DC" w:rsidP="004E2B08">
            <w:pPr>
              <w:pStyle w:val="ListParagraph"/>
              <w:ind w:left="346"/>
              <w:jc w:val="left"/>
            </w:pPr>
          </w:p>
        </w:tc>
      </w:tr>
      <w:tr w:rsidR="002336DC" w:rsidRPr="004C478A" w14:paraId="0BB8B128" w14:textId="77777777" w:rsidTr="004E2B08">
        <w:tc>
          <w:tcPr>
            <w:tcW w:w="1625" w:type="dxa"/>
          </w:tcPr>
          <w:p w14:paraId="39DB3F5D" w14:textId="77777777" w:rsidR="002336DC" w:rsidRPr="004C478A" w:rsidRDefault="002336DC" w:rsidP="004E2B08">
            <w:pPr>
              <w:jc w:val="left"/>
            </w:pPr>
            <w:r w:rsidRPr="004C478A">
              <w:t xml:space="preserve">What are the </w:t>
            </w:r>
            <w:r w:rsidRPr="004C478A">
              <w:lastRenderedPageBreak/>
              <w:t xml:space="preserve">expected results/targets of the </w:t>
            </w:r>
            <w:r>
              <w:t>A</w:t>
            </w:r>
            <w:r w:rsidRPr="004C478A">
              <w:t>ction?</w:t>
            </w:r>
          </w:p>
        </w:tc>
        <w:tc>
          <w:tcPr>
            <w:tcW w:w="7663" w:type="dxa"/>
            <w:gridSpan w:val="5"/>
          </w:tcPr>
          <w:p w14:paraId="2B1AB16C" w14:textId="68EE40E8" w:rsidR="002336DC" w:rsidRPr="00AC7099" w:rsidRDefault="002336DC" w:rsidP="004E2B08">
            <w:pPr>
              <w:pStyle w:val="ListParagraph"/>
              <w:numPr>
                <w:ilvl w:val="0"/>
                <w:numId w:val="42"/>
              </w:numPr>
              <w:ind w:left="356" w:hanging="283"/>
            </w:pPr>
            <w:r w:rsidRPr="00AC7099">
              <w:lastRenderedPageBreak/>
              <w:t xml:space="preserve">A more sustainable, </w:t>
            </w:r>
            <w:proofErr w:type="gramStart"/>
            <w:r w:rsidRPr="00AC7099">
              <w:t>resilient</w:t>
            </w:r>
            <w:proofErr w:type="gramEnd"/>
            <w:r w:rsidRPr="00AC7099">
              <w:t xml:space="preserve"> and competitive fisheries industry in the </w:t>
            </w:r>
            <w:del w:id="366" w:author="FP" w:date="2024-02-05T20:56:00Z">
              <w:r w:rsidRPr="00AC7099" w:rsidDel="00E32219">
                <w:delText>Adriatic-</w:delText>
              </w:r>
              <w:r w:rsidRPr="00AC7099" w:rsidDel="00E32219">
                <w:lastRenderedPageBreak/>
                <w:delText>Ionian region</w:delText>
              </w:r>
            </w:del>
            <w:ins w:id="367" w:author="FP" w:date="2024-02-05T20:56:00Z">
              <w:r w:rsidR="00E32219">
                <w:t>Adriatic-Ionian Region</w:t>
              </w:r>
            </w:ins>
            <w:ins w:id="368" w:author="George V. Triantaphyllidis" w:date="2024-01-15T00:24:00Z">
              <w:r w:rsidRPr="006B0308">
                <w:rPr>
                  <w:vertAlign w:val="superscript"/>
                </w:rPr>
                <w:t>*</w:t>
              </w:r>
            </w:ins>
            <w:ins w:id="369" w:author="George V. Triantaphyllidis" w:date="2024-01-17T13:10:00Z">
              <w:r>
                <w:rPr>
                  <w:vertAlign w:val="superscript"/>
                </w:rPr>
                <w:t xml:space="preserve">, </w:t>
              </w:r>
              <w:r w:rsidRPr="00B429C8">
                <w:rPr>
                  <w:vertAlign w:val="superscript"/>
                </w:rPr>
                <w:t>P1F</w:t>
              </w:r>
              <w:r>
                <w:rPr>
                  <w:vertAlign w:val="superscript"/>
                </w:rPr>
                <w:t>2</w:t>
              </w:r>
            </w:ins>
            <w:r w:rsidRPr="00AC7099">
              <w:t xml:space="preserve">. </w:t>
            </w:r>
          </w:p>
          <w:p w14:paraId="3A153F85" w14:textId="79FAF0F4" w:rsidR="002336DC" w:rsidRPr="00AC7099" w:rsidRDefault="002336DC" w:rsidP="004E2B08">
            <w:pPr>
              <w:pStyle w:val="ListParagraph"/>
              <w:numPr>
                <w:ilvl w:val="0"/>
                <w:numId w:val="42"/>
              </w:numPr>
              <w:ind w:left="356" w:hanging="283"/>
            </w:pPr>
            <w:r w:rsidRPr="00AC7099">
              <w:t xml:space="preserve">Less polluted </w:t>
            </w:r>
            <w:del w:id="370" w:author="FP" w:date="2024-02-05T20:56:00Z">
              <w:r w:rsidRPr="00AC7099" w:rsidDel="00E32219">
                <w:delText>Adriatic-Ionian region</w:delText>
              </w:r>
            </w:del>
            <w:ins w:id="371" w:author="FP" w:date="2024-02-05T20:56:00Z">
              <w:r w:rsidR="00E32219">
                <w:t>Adriatic-Ionian Region</w:t>
              </w:r>
            </w:ins>
            <w:r w:rsidRPr="00AC7099">
              <w:t xml:space="preserve"> Seas and freshwater resources</w:t>
            </w:r>
            <w:ins w:id="372" w:author="George V. Triantaphyllidis" w:date="2024-01-15T00:28:00Z">
              <w:r w:rsidRPr="00C80CB2">
                <w:rPr>
                  <w:vertAlign w:val="superscript"/>
                </w:rPr>
                <w:t>*, **</w:t>
              </w:r>
            </w:ins>
            <w:r w:rsidRPr="00AC7099">
              <w:t>.</w:t>
            </w:r>
          </w:p>
          <w:p w14:paraId="5C32AF80" w14:textId="77777777" w:rsidR="002336DC" w:rsidRPr="00AC7099" w:rsidRDefault="002336DC" w:rsidP="004E2B08">
            <w:pPr>
              <w:pStyle w:val="ListParagraph"/>
              <w:numPr>
                <w:ilvl w:val="0"/>
                <w:numId w:val="42"/>
              </w:numPr>
              <w:ind w:left="356" w:hanging="283"/>
            </w:pPr>
            <w:r w:rsidRPr="00AC7099">
              <w:t>Better management and sustainable exploitation of fish stocks</w:t>
            </w:r>
            <w:ins w:id="373" w:author="George V. Triantaphyllidis" w:date="2024-01-17T13:09:00Z">
              <w:r w:rsidRPr="006B0308">
                <w:rPr>
                  <w:vertAlign w:val="superscript"/>
                </w:rPr>
                <w:t>P1F</w:t>
              </w:r>
              <w:r>
                <w:rPr>
                  <w:vertAlign w:val="superscript"/>
                </w:rPr>
                <w:t>2</w:t>
              </w:r>
            </w:ins>
            <w:r w:rsidRPr="00AC7099">
              <w:t>.</w:t>
            </w:r>
          </w:p>
          <w:p w14:paraId="1F83A7B4" w14:textId="77777777" w:rsidR="002336DC" w:rsidRPr="00AC7099" w:rsidRDefault="002336DC" w:rsidP="004E2B08">
            <w:pPr>
              <w:pStyle w:val="ListParagraph"/>
              <w:numPr>
                <w:ilvl w:val="0"/>
                <w:numId w:val="42"/>
              </w:numPr>
              <w:ind w:left="356" w:hanging="283"/>
            </w:pPr>
            <w:r w:rsidRPr="00AC7099">
              <w:t>Improvement of data collection and fish stock assessment</w:t>
            </w:r>
            <w:ins w:id="374" w:author="George V. Triantaphyllidis" w:date="2024-01-17T13:10:00Z">
              <w:r w:rsidRPr="00B429C8">
                <w:rPr>
                  <w:vertAlign w:val="superscript"/>
                </w:rPr>
                <w:t xml:space="preserve"> P1F</w:t>
              </w:r>
              <w:r>
                <w:rPr>
                  <w:vertAlign w:val="superscript"/>
                </w:rPr>
                <w:t>2</w:t>
              </w:r>
            </w:ins>
            <w:r w:rsidRPr="00AC7099">
              <w:t>.</w:t>
            </w:r>
          </w:p>
          <w:p w14:paraId="18C574F1" w14:textId="77777777" w:rsidR="002336DC" w:rsidRPr="00AC7099" w:rsidRDefault="002336DC" w:rsidP="004E2B08">
            <w:pPr>
              <w:pStyle w:val="ListParagraph"/>
              <w:numPr>
                <w:ilvl w:val="0"/>
                <w:numId w:val="42"/>
              </w:numPr>
              <w:ind w:left="356" w:hanging="283"/>
            </w:pPr>
            <w:r w:rsidRPr="00AC7099">
              <w:t>Improved fisheries management &amp; harmonization with EU regulations &amp; international organizations</w:t>
            </w:r>
            <w:ins w:id="375" w:author="George V. Triantaphyllidis" w:date="2024-01-15T00:29:00Z">
              <w:r w:rsidRPr="006B0308">
                <w:t>*</w:t>
              </w:r>
            </w:ins>
            <w:ins w:id="376" w:author="George V. Triantaphyllidis" w:date="2024-01-17T13:10:00Z">
              <w:r>
                <w:rPr>
                  <w:vertAlign w:val="superscript"/>
                </w:rPr>
                <w:t xml:space="preserve">, </w:t>
              </w:r>
              <w:r w:rsidRPr="00B429C8">
                <w:rPr>
                  <w:vertAlign w:val="superscript"/>
                </w:rPr>
                <w:t>P1F</w:t>
              </w:r>
              <w:r>
                <w:rPr>
                  <w:vertAlign w:val="superscript"/>
                </w:rPr>
                <w:t>2</w:t>
              </w:r>
            </w:ins>
            <w:r w:rsidRPr="00AC7099">
              <w:t>.</w:t>
            </w:r>
          </w:p>
          <w:p w14:paraId="6A23FF24" w14:textId="77777777" w:rsidR="002336DC" w:rsidRPr="00AC7099" w:rsidRDefault="002336DC" w:rsidP="004E2B08">
            <w:pPr>
              <w:pStyle w:val="ListParagraph"/>
              <w:numPr>
                <w:ilvl w:val="0"/>
                <w:numId w:val="42"/>
              </w:numPr>
              <w:ind w:left="356" w:hanging="283"/>
            </w:pPr>
            <w:r w:rsidRPr="00AC7099">
              <w:t>Compliance &amp; implementation of measures to combat illegal, unreported, unregulated fisheries and elimination of destructive fishing practices</w:t>
            </w:r>
            <w:ins w:id="377" w:author="George V. Triantaphyllidis" w:date="2024-01-17T13:10:00Z">
              <w:r w:rsidRPr="00B429C8">
                <w:rPr>
                  <w:vertAlign w:val="superscript"/>
                </w:rPr>
                <w:t xml:space="preserve"> P1F</w:t>
              </w:r>
              <w:r>
                <w:rPr>
                  <w:vertAlign w:val="superscript"/>
                </w:rPr>
                <w:t>2</w:t>
              </w:r>
            </w:ins>
            <w:r w:rsidRPr="00AC7099">
              <w:t>.</w:t>
            </w:r>
          </w:p>
          <w:p w14:paraId="01FFEDC3" w14:textId="77777777" w:rsidR="002336DC" w:rsidRPr="00AC7099" w:rsidRDefault="002336DC" w:rsidP="004E2B08">
            <w:pPr>
              <w:pStyle w:val="ListParagraph"/>
              <w:numPr>
                <w:ilvl w:val="0"/>
                <w:numId w:val="42"/>
              </w:numPr>
              <w:ind w:left="356" w:hanging="283"/>
            </w:pPr>
            <w:r w:rsidRPr="00AC7099">
              <w:t>Utilization of fish by-products</w:t>
            </w:r>
            <w:r w:rsidRPr="00AC7099">
              <w:rPr>
                <w:lang w:val="en-US"/>
              </w:rPr>
              <w:t xml:space="preserve">, </w:t>
            </w:r>
            <w:r w:rsidRPr="00AC7099">
              <w:t xml:space="preserve">Unwanted and Unavoidable </w:t>
            </w:r>
            <w:proofErr w:type="gramStart"/>
            <w:r w:rsidRPr="00AC7099">
              <w:t>catches</w:t>
            </w:r>
            <w:proofErr w:type="gramEnd"/>
            <w:r w:rsidRPr="00AC7099">
              <w:t xml:space="preserve"> and discards</w:t>
            </w:r>
            <w:ins w:id="378" w:author="George V. Triantaphyllidis" w:date="2024-01-15T00:29:00Z">
              <w:r w:rsidRPr="006B0308">
                <w:rPr>
                  <w:vertAlign w:val="superscript"/>
                </w:rPr>
                <w:t>*, **</w:t>
              </w:r>
            </w:ins>
            <w:ins w:id="379" w:author="George V. Triantaphyllidis" w:date="2024-01-17T13:10:00Z">
              <w:r>
                <w:rPr>
                  <w:vertAlign w:val="superscript"/>
                </w:rPr>
                <w:t xml:space="preserve">, </w:t>
              </w:r>
              <w:r w:rsidRPr="00B429C8">
                <w:rPr>
                  <w:vertAlign w:val="superscript"/>
                </w:rPr>
                <w:t>P1F</w:t>
              </w:r>
              <w:r>
                <w:rPr>
                  <w:vertAlign w:val="superscript"/>
                </w:rPr>
                <w:t>2</w:t>
              </w:r>
            </w:ins>
            <w:r w:rsidRPr="00AC7099">
              <w:t>.</w:t>
            </w:r>
          </w:p>
          <w:p w14:paraId="5250F19C" w14:textId="77777777" w:rsidR="002336DC" w:rsidRDefault="002336DC" w:rsidP="004E2B08">
            <w:pPr>
              <w:pStyle w:val="ListParagraph"/>
              <w:numPr>
                <w:ilvl w:val="0"/>
                <w:numId w:val="42"/>
              </w:numPr>
              <w:ind w:left="356" w:hanging="283"/>
              <w:rPr>
                <w:ins w:id="380" w:author="George V. Triantaphyllidis" w:date="2024-01-15T00:30:00Z"/>
              </w:rPr>
            </w:pPr>
            <w:r w:rsidRPr="00AC7099">
              <w:t>Plans to improve professional skills of fishermen</w:t>
            </w:r>
            <w:ins w:id="381" w:author="George V. Triantaphyllidis" w:date="2024-01-15T00:29:00Z">
              <w:r w:rsidRPr="006B0308">
                <w:rPr>
                  <w:vertAlign w:val="superscript"/>
                </w:rPr>
                <w:t>*</w:t>
              </w:r>
            </w:ins>
            <w:ins w:id="382" w:author="George V. Triantaphyllidis" w:date="2024-01-17T13:11:00Z">
              <w:r>
                <w:rPr>
                  <w:vertAlign w:val="superscript"/>
                </w:rPr>
                <w:t xml:space="preserve">, </w:t>
              </w:r>
              <w:r w:rsidRPr="00B429C8">
                <w:rPr>
                  <w:vertAlign w:val="superscript"/>
                </w:rPr>
                <w:t>P1F</w:t>
              </w:r>
              <w:r>
                <w:rPr>
                  <w:vertAlign w:val="superscript"/>
                </w:rPr>
                <w:t>2</w:t>
              </w:r>
            </w:ins>
            <w:r w:rsidRPr="00AC7099">
              <w:t>.</w:t>
            </w:r>
          </w:p>
          <w:p w14:paraId="0651C81E" w14:textId="77777777" w:rsidR="002336DC" w:rsidRPr="00AC7099" w:rsidRDefault="002336DC" w:rsidP="004E2B08">
            <w:pPr>
              <w:pStyle w:val="ListParagraph"/>
              <w:numPr>
                <w:ilvl w:val="0"/>
                <w:numId w:val="42"/>
              </w:numPr>
              <w:ind w:left="356" w:hanging="283"/>
            </w:pPr>
            <w:ins w:id="383" w:author="George V. Triantaphyllidis" w:date="2024-01-15T00:30:00Z">
              <w:r>
                <w:t>D</w:t>
              </w:r>
              <w:r w:rsidRPr="00692A6D">
                <w:t xml:space="preserve">igitalisation in the </w:t>
              </w:r>
              <w:r>
                <w:t>fisheries</w:t>
              </w:r>
              <w:r w:rsidRPr="00692A6D">
                <w:t xml:space="preserve"> sector</w:t>
              </w:r>
              <w:r w:rsidRPr="006B0308">
                <w:rPr>
                  <w:b/>
                  <w:vertAlign w:val="superscript"/>
                </w:rPr>
                <w:t>**</w:t>
              </w:r>
              <w:r>
                <w:rPr>
                  <w:b/>
                </w:rPr>
                <w:t>.</w:t>
              </w:r>
            </w:ins>
          </w:p>
          <w:p w14:paraId="0A76D43C" w14:textId="77777777" w:rsidR="002336DC" w:rsidRPr="004C478A" w:rsidRDefault="002336DC" w:rsidP="004E2B08">
            <w:pPr>
              <w:pStyle w:val="ListParagraph"/>
              <w:ind w:left="356"/>
            </w:pPr>
          </w:p>
        </w:tc>
      </w:tr>
      <w:tr w:rsidR="002336DC" w:rsidRPr="004C478A" w14:paraId="3685C9E9" w14:textId="77777777" w:rsidTr="004E2B08">
        <w:tc>
          <w:tcPr>
            <w:tcW w:w="1625" w:type="dxa"/>
          </w:tcPr>
          <w:p w14:paraId="4770F737" w14:textId="77777777" w:rsidR="002336DC" w:rsidRPr="004C478A" w:rsidRDefault="002336DC" w:rsidP="004E2B08">
            <w:pPr>
              <w:jc w:val="left"/>
            </w:pPr>
            <w:ins w:id="384" w:author="FP" w:date="2024-01-29T05:03:00Z">
              <w:r w:rsidRPr="00925B48">
                <w:lastRenderedPageBreak/>
                <w:t>EUSAIR Flagships and strategic projects</w:t>
              </w:r>
            </w:ins>
          </w:p>
        </w:tc>
        <w:tc>
          <w:tcPr>
            <w:tcW w:w="7663" w:type="dxa"/>
            <w:gridSpan w:val="5"/>
          </w:tcPr>
          <w:p w14:paraId="53C8CED9" w14:textId="77777777" w:rsidR="002336DC" w:rsidRDefault="002336DC" w:rsidP="004E2B08">
            <w:ins w:id="385" w:author="George V. Triantaphyllidis" w:date="2024-01-14T21:19:00Z">
              <w:r w:rsidRPr="00612BB1">
                <w:t xml:space="preserve">Under Flagship </w:t>
              </w:r>
            </w:ins>
            <w:ins w:id="386" w:author="Milena Krasic" w:date="2024-01-22T14:19:00Z">
              <w:r w:rsidRPr="006B0308">
                <w:rPr>
                  <w:iCs/>
                </w:rPr>
                <w:t>P</w:t>
              </w:r>
            </w:ins>
            <w:ins w:id="387" w:author="George V. Triantaphyllidis" w:date="2024-01-17T14:43:00Z">
              <w:del w:id="388" w:author="Milena Krasic" w:date="2024-01-22T14:19:00Z">
                <w:r w:rsidRPr="006B0308" w:rsidDel="00FA1CF4">
                  <w:rPr>
                    <w:iCs/>
                  </w:rPr>
                  <w:delText>P</w:delText>
                </w:r>
              </w:del>
              <w:r w:rsidRPr="006B0308">
                <w:rPr>
                  <w:iCs/>
                </w:rPr>
                <w:t>ROMOTING SUSTAINABILITY, DIVERSIFICATION AND COMPETITIVENESS IN THE FISHERIES SECTOR THROUGH EDUCATION, RESEARCH &amp; DEVELOPMENT, ADMINISTRATIVE, TECHNOLOGICAL AND MARKETING ACTIONS, INCLUDING THE PROMOTION OF INITIATIVES ON MARKETING STANDARDS AND HEALTHY NUTRITIONAL HABITS</w:t>
              </w:r>
            </w:ins>
            <w:ins w:id="389" w:author="George V. Triantaphyllidis" w:date="2024-01-14T21:20:00Z">
              <w:r>
                <w:t xml:space="preserve"> </w:t>
              </w:r>
            </w:ins>
            <w:ins w:id="390" w:author="George V. Triantaphyllidis" w:date="2024-01-17T14:20:00Z">
              <w:r w:rsidRPr="0059007C">
                <w:t>the following</w:t>
              </w:r>
            </w:ins>
            <w:ins w:id="391" w:author="George V. Triantaphyllidis" w:date="2024-01-14T21:20:00Z">
              <w:r>
                <w:t xml:space="preserve"> </w:t>
              </w:r>
              <w:r w:rsidRPr="00612BB1">
                <w:t>strategic projects were developed</w:t>
              </w:r>
              <w:r>
                <w:t xml:space="preserve"> so far</w:t>
              </w:r>
            </w:ins>
            <w:ins w:id="392" w:author="George V. Triantaphyllidis" w:date="2024-01-17T14:20:00Z">
              <w:r>
                <w:t>:</w:t>
              </w:r>
            </w:ins>
          </w:p>
          <w:p w14:paraId="59B43AD0" w14:textId="77777777" w:rsidR="002336DC" w:rsidRDefault="002336DC" w:rsidP="004E2B08"/>
          <w:p w14:paraId="7241318C" w14:textId="77777777" w:rsidR="002336DC" w:rsidRPr="0072503D" w:rsidRDefault="002336DC" w:rsidP="004E2B08">
            <w:pPr>
              <w:rPr>
                <w:ins w:id="393" w:author="George V. Triantaphyllidis" w:date="2024-01-17T14:20:00Z"/>
                <w:b/>
                <w:bCs/>
              </w:rPr>
            </w:pPr>
            <w:proofErr w:type="spellStart"/>
            <w:r w:rsidRPr="0072503D">
              <w:rPr>
                <w:b/>
                <w:bCs/>
              </w:rPr>
              <w:t>Monopilar</w:t>
            </w:r>
            <w:proofErr w:type="spellEnd"/>
            <w:r w:rsidRPr="0072503D">
              <w:rPr>
                <w:b/>
                <w:bCs/>
              </w:rPr>
              <w:t xml:space="preserve"> strategic projects</w:t>
            </w:r>
          </w:p>
          <w:p w14:paraId="4A16CEF4" w14:textId="77777777" w:rsidR="002336DC" w:rsidRPr="00EF5A8F" w:rsidRDefault="002336DC" w:rsidP="004E2B08">
            <w:pPr>
              <w:pStyle w:val="ListParagraph"/>
              <w:numPr>
                <w:ilvl w:val="0"/>
                <w:numId w:val="216"/>
              </w:numPr>
              <w:ind w:left="351" w:hanging="284"/>
              <w:rPr>
                <w:ins w:id="394" w:author="George V. Triantaphyllidis" w:date="2024-01-17T14:44:00Z"/>
              </w:rPr>
            </w:pPr>
            <w:proofErr w:type="spellStart"/>
            <w:ins w:id="395" w:author="George V. Triantaphyllidis" w:date="2024-01-17T14:44:00Z">
              <w:r w:rsidRPr="006B0308">
                <w:rPr>
                  <w:b/>
                </w:rPr>
                <w:t>FishTourAIR</w:t>
              </w:r>
              <w:proofErr w:type="spellEnd"/>
              <w:r w:rsidRPr="006B0308">
                <w:rPr>
                  <w:b/>
                </w:rPr>
                <w:t xml:space="preserve"> -</w:t>
              </w:r>
              <w:r w:rsidRPr="00EF5A8F">
                <w:t xml:space="preserve"> Fishing tourism and </w:t>
              </w:r>
              <w:proofErr w:type="spellStart"/>
              <w:r w:rsidRPr="00EF5A8F">
                <w:t>ichthyotourism</w:t>
              </w:r>
              <w:proofErr w:type="spellEnd"/>
              <w:r w:rsidRPr="00EF5A8F">
                <w:t xml:space="preserve"> diversification activities in the Adriatic-Ionian Region</w:t>
              </w:r>
            </w:ins>
          </w:p>
          <w:p w14:paraId="680E53A9" w14:textId="77777777" w:rsidR="002336DC" w:rsidRDefault="002336DC" w:rsidP="004E2B08">
            <w:pPr>
              <w:pStyle w:val="ListParagraph"/>
              <w:numPr>
                <w:ilvl w:val="0"/>
                <w:numId w:val="216"/>
              </w:numPr>
              <w:ind w:left="351" w:hanging="284"/>
              <w:rPr>
                <w:ins w:id="396" w:author="George V. Triantaphyllidis" w:date="2024-01-17T14:43:00Z"/>
              </w:rPr>
            </w:pPr>
            <w:proofErr w:type="spellStart"/>
            <w:ins w:id="397" w:author="George V. Triantaphyllidis" w:date="2024-01-17T14:43:00Z">
              <w:r w:rsidRPr="006B0308">
                <w:rPr>
                  <w:b/>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ins>
          </w:p>
          <w:p w14:paraId="08AC5F40" w14:textId="77777777" w:rsidR="002336DC" w:rsidRDefault="002336DC" w:rsidP="004E2B08">
            <w:pPr>
              <w:pStyle w:val="ListParagraph"/>
              <w:numPr>
                <w:ilvl w:val="0"/>
                <w:numId w:val="216"/>
              </w:numPr>
              <w:ind w:left="351" w:hanging="284"/>
              <w:rPr>
                <w:ins w:id="398" w:author="George V. Triantaphyllidis" w:date="2024-01-17T14:43:00Z"/>
              </w:rPr>
            </w:pPr>
            <w:proofErr w:type="spellStart"/>
            <w:ins w:id="399" w:author="George V. Triantaphyllidis" w:date="2024-01-17T14:43:00Z">
              <w:r w:rsidRPr="006B0308">
                <w:rPr>
                  <w:b/>
                </w:rPr>
                <w:t>SeaSusPack</w:t>
              </w:r>
              <w:proofErr w:type="spellEnd"/>
              <w:r w:rsidRPr="0059007C">
                <w:t xml:space="preserve"> - Sustainable packaging of fish and seafood based on marine bioresources</w:t>
              </w:r>
              <w:r>
                <w:t>.</w:t>
              </w:r>
            </w:ins>
          </w:p>
          <w:p w14:paraId="57CEE075" w14:textId="77777777" w:rsidR="002336DC" w:rsidRPr="004C478A" w:rsidRDefault="002336DC" w:rsidP="004E2B08">
            <w:pPr>
              <w:pStyle w:val="ListParagraph"/>
              <w:ind w:left="356"/>
            </w:pPr>
          </w:p>
        </w:tc>
      </w:tr>
      <w:tr w:rsidR="002336DC" w:rsidRPr="00FA23AA" w14:paraId="7E83F827" w14:textId="77777777" w:rsidTr="004E2B08">
        <w:tc>
          <w:tcPr>
            <w:tcW w:w="1625" w:type="dxa"/>
            <w:shd w:val="clear" w:color="auto" w:fill="D9E2F3" w:themeFill="accent1" w:themeFillTint="33"/>
          </w:tcPr>
          <w:p w14:paraId="459FCE94" w14:textId="77777777" w:rsidR="002336DC" w:rsidRPr="00FA23AA" w:rsidRDefault="002336DC" w:rsidP="004E2B08">
            <w:pPr>
              <w:jc w:val="left"/>
            </w:pPr>
            <w:r w:rsidRPr="00FA23AA">
              <w:t>Indicators</w:t>
            </w:r>
            <w:ins w:id="400" w:author="FP" w:date="2024-01-29T19:38:00Z">
              <w:r w:rsidRPr="00FA23AA">
                <w:t xml:space="preserve"> </w:t>
              </w:r>
            </w:ins>
          </w:p>
        </w:tc>
        <w:tc>
          <w:tcPr>
            <w:tcW w:w="2043" w:type="dxa"/>
            <w:shd w:val="clear" w:color="auto" w:fill="D9E2F3" w:themeFill="accent1" w:themeFillTint="33"/>
          </w:tcPr>
          <w:p w14:paraId="1EC4E2ED"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2426BCD"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92E58CF"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211E60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53B26971" w14:textId="77777777" w:rsidR="002336DC" w:rsidRPr="00FA23AA" w:rsidRDefault="002336DC" w:rsidP="004E2B08">
            <w:pPr>
              <w:jc w:val="center"/>
            </w:pPr>
            <w:r w:rsidRPr="00FA23AA">
              <w:t>Data source</w:t>
            </w:r>
          </w:p>
        </w:tc>
      </w:tr>
      <w:tr w:rsidR="002336DC" w:rsidRPr="00F86176" w14:paraId="5AF5DA7B" w14:textId="77777777" w:rsidTr="004E2B08">
        <w:tc>
          <w:tcPr>
            <w:tcW w:w="1625" w:type="dxa"/>
            <w:vMerge w:val="restart"/>
          </w:tcPr>
          <w:p w14:paraId="27D3E3C9"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06D653FD" w14:textId="77777777" w:rsidR="002336DC" w:rsidRPr="006B0308" w:rsidRDefault="002336DC" w:rsidP="004E2B08">
            <w:pPr>
              <w:jc w:val="left"/>
              <w:rPr>
                <w:sz w:val="18"/>
                <w:szCs w:val="18"/>
              </w:rPr>
            </w:pPr>
            <w:r>
              <w:rPr>
                <w:sz w:val="18"/>
                <w:szCs w:val="18"/>
              </w:rPr>
              <w:t xml:space="preserve">OI: </w:t>
            </w:r>
            <w:ins w:id="401" w:author="George V. Triantaphyllidis" w:date="2024-01-15T00:34:00Z">
              <w:r w:rsidRPr="006B0308">
                <w:rPr>
                  <w:sz w:val="18"/>
                  <w:szCs w:val="18"/>
                </w:rPr>
                <w:t>Pilot actions developed jointly and implemented in project ideas</w:t>
              </w:r>
            </w:ins>
          </w:p>
        </w:tc>
        <w:tc>
          <w:tcPr>
            <w:tcW w:w="1405" w:type="dxa"/>
            <w:shd w:val="clear" w:color="auto" w:fill="auto"/>
            <w:vAlign w:val="center"/>
          </w:tcPr>
          <w:p w14:paraId="6760CCB3" w14:textId="77777777" w:rsidR="002336DC" w:rsidRPr="006B0308" w:rsidRDefault="002336DC" w:rsidP="004E2B08">
            <w:pPr>
              <w:jc w:val="left"/>
              <w:rPr>
                <w:sz w:val="18"/>
                <w:szCs w:val="18"/>
              </w:rPr>
            </w:pPr>
            <w:ins w:id="402" w:author="George V. Triantaphyllidis" w:date="2024-01-15T00:34:00Z">
              <w:r w:rsidRPr="006B0308">
                <w:rPr>
                  <w:sz w:val="18"/>
                  <w:szCs w:val="18"/>
                </w:rPr>
                <w:t>RCO 84 Interreg: Pilot actions developed and implemented jointly</w:t>
              </w:r>
            </w:ins>
          </w:p>
        </w:tc>
        <w:tc>
          <w:tcPr>
            <w:tcW w:w="1405" w:type="dxa"/>
            <w:shd w:val="clear" w:color="auto" w:fill="auto"/>
          </w:tcPr>
          <w:p w14:paraId="0799ED49" w14:textId="77777777" w:rsidR="002336DC" w:rsidRPr="006B0308" w:rsidRDefault="002336DC" w:rsidP="004E2B08">
            <w:pPr>
              <w:jc w:val="center"/>
              <w:rPr>
                <w:sz w:val="18"/>
                <w:szCs w:val="18"/>
              </w:rPr>
            </w:pPr>
            <w:ins w:id="403" w:author="George V. Triantaphyllidis" w:date="2024-01-15T00:34:00Z">
              <w:r w:rsidRPr="006B0308">
                <w:rPr>
                  <w:sz w:val="18"/>
                  <w:szCs w:val="18"/>
                </w:rPr>
                <w:t>0 p.a. (2023)</w:t>
              </w:r>
            </w:ins>
          </w:p>
        </w:tc>
        <w:tc>
          <w:tcPr>
            <w:tcW w:w="1405" w:type="dxa"/>
            <w:shd w:val="clear" w:color="auto" w:fill="auto"/>
          </w:tcPr>
          <w:p w14:paraId="3730BF78" w14:textId="77777777" w:rsidR="002336DC" w:rsidRPr="006B0308" w:rsidRDefault="002336DC" w:rsidP="004E2B08">
            <w:pPr>
              <w:jc w:val="center"/>
              <w:rPr>
                <w:sz w:val="18"/>
                <w:szCs w:val="18"/>
                <w:highlight w:val="lightGray"/>
              </w:rPr>
            </w:pPr>
            <w:ins w:id="404" w:author="George V. Triantaphyllidis" w:date="2024-01-17T13:14:00Z">
              <w:r w:rsidRPr="006B0308">
                <w:rPr>
                  <w:sz w:val="18"/>
                  <w:szCs w:val="18"/>
                </w:rPr>
                <w:t>5</w:t>
              </w:r>
            </w:ins>
            <w:ins w:id="405" w:author="George V. Triantaphyllidis" w:date="2024-01-15T00:34:00Z">
              <w:r w:rsidRPr="006B0308">
                <w:rPr>
                  <w:sz w:val="18"/>
                  <w:szCs w:val="18"/>
                </w:rPr>
                <w:t xml:space="preserve"> (2030)</w:t>
              </w:r>
            </w:ins>
          </w:p>
        </w:tc>
        <w:tc>
          <w:tcPr>
            <w:tcW w:w="1405" w:type="dxa"/>
            <w:shd w:val="clear" w:color="auto" w:fill="auto"/>
          </w:tcPr>
          <w:p w14:paraId="642E300A" w14:textId="77777777" w:rsidR="002336DC" w:rsidRPr="006B0308" w:rsidRDefault="002336DC" w:rsidP="004E2B08">
            <w:pPr>
              <w:jc w:val="center"/>
              <w:rPr>
                <w:sz w:val="18"/>
                <w:szCs w:val="18"/>
                <w:highlight w:val="lightGray"/>
              </w:rPr>
            </w:pPr>
            <w:ins w:id="406" w:author="George V. Triantaphyllidis" w:date="2024-01-15T00:34:00Z">
              <w:r w:rsidRPr="006B0308">
                <w:rPr>
                  <w:sz w:val="18"/>
                  <w:szCs w:val="18"/>
                </w:rPr>
                <w:t>TSG &amp; MA monitoring system</w:t>
              </w:r>
            </w:ins>
          </w:p>
        </w:tc>
      </w:tr>
      <w:tr w:rsidR="002336DC" w:rsidRPr="00F86176" w14:paraId="55AF40D2" w14:textId="77777777" w:rsidTr="004E2B08">
        <w:tc>
          <w:tcPr>
            <w:tcW w:w="1625" w:type="dxa"/>
            <w:vMerge/>
          </w:tcPr>
          <w:p w14:paraId="24CB7B46" w14:textId="77777777" w:rsidR="002336DC" w:rsidRPr="00FA23AA" w:rsidRDefault="002336DC" w:rsidP="004E2B08">
            <w:pPr>
              <w:jc w:val="left"/>
            </w:pPr>
          </w:p>
        </w:tc>
        <w:tc>
          <w:tcPr>
            <w:tcW w:w="2043" w:type="dxa"/>
            <w:shd w:val="clear" w:color="auto" w:fill="auto"/>
          </w:tcPr>
          <w:p w14:paraId="2D44F70F" w14:textId="77777777" w:rsidR="002336DC" w:rsidRPr="006B0308" w:rsidRDefault="002336DC" w:rsidP="004E2B08">
            <w:pPr>
              <w:jc w:val="left"/>
              <w:rPr>
                <w:sz w:val="18"/>
                <w:szCs w:val="18"/>
              </w:rPr>
            </w:pPr>
            <w:r>
              <w:rPr>
                <w:sz w:val="18"/>
                <w:szCs w:val="18"/>
              </w:rPr>
              <w:t xml:space="preserve">OI: </w:t>
            </w:r>
            <w:ins w:id="407" w:author="George V. Triantaphyllidis" w:date="2024-01-15T00:34:00Z">
              <w:r w:rsidRPr="006B0308">
                <w:rPr>
                  <w:sz w:val="18"/>
                  <w:szCs w:val="18"/>
                </w:rPr>
                <w:t>No. of new project ideas supported to mature into projects ready for submission</w:t>
              </w:r>
            </w:ins>
          </w:p>
        </w:tc>
        <w:tc>
          <w:tcPr>
            <w:tcW w:w="1405" w:type="dxa"/>
            <w:shd w:val="clear" w:color="auto" w:fill="auto"/>
            <w:vAlign w:val="center"/>
          </w:tcPr>
          <w:p w14:paraId="49C6D0FE" w14:textId="77777777" w:rsidR="002336DC" w:rsidRPr="006B0308" w:rsidRDefault="002336DC" w:rsidP="004E2B08">
            <w:pPr>
              <w:jc w:val="center"/>
              <w:rPr>
                <w:sz w:val="18"/>
                <w:szCs w:val="18"/>
              </w:rPr>
            </w:pPr>
          </w:p>
        </w:tc>
        <w:tc>
          <w:tcPr>
            <w:tcW w:w="1405" w:type="dxa"/>
            <w:shd w:val="clear" w:color="auto" w:fill="auto"/>
          </w:tcPr>
          <w:p w14:paraId="6B4C723E" w14:textId="77777777" w:rsidR="002336DC" w:rsidRPr="006B0308" w:rsidRDefault="002336DC" w:rsidP="004E2B08">
            <w:pPr>
              <w:jc w:val="center"/>
              <w:rPr>
                <w:sz w:val="18"/>
                <w:szCs w:val="18"/>
              </w:rPr>
            </w:pPr>
            <w:ins w:id="408" w:author="George V. Triantaphyllidis" w:date="2024-01-15T00:34:00Z">
              <w:r w:rsidRPr="006B0308">
                <w:rPr>
                  <w:sz w:val="18"/>
                  <w:szCs w:val="18"/>
                </w:rPr>
                <w:t>0 p.a. (2023)</w:t>
              </w:r>
            </w:ins>
          </w:p>
        </w:tc>
        <w:tc>
          <w:tcPr>
            <w:tcW w:w="1405" w:type="dxa"/>
            <w:shd w:val="clear" w:color="auto" w:fill="auto"/>
          </w:tcPr>
          <w:p w14:paraId="6EC7A9C9" w14:textId="77777777" w:rsidR="002336DC" w:rsidRPr="006B0308" w:rsidRDefault="002336DC" w:rsidP="004E2B08">
            <w:pPr>
              <w:jc w:val="center"/>
              <w:rPr>
                <w:sz w:val="18"/>
                <w:szCs w:val="18"/>
                <w:highlight w:val="lightGray"/>
              </w:rPr>
            </w:pPr>
            <w:ins w:id="409" w:author="George V. Triantaphyllidis" w:date="2024-01-15T00:35:00Z">
              <w:r w:rsidRPr="006B0308">
                <w:rPr>
                  <w:sz w:val="18"/>
                  <w:szCs w:val="18"/>
                </w:rPr>
                <w:t>1</w:t>
              </w:r>
            </w:ins>
            <w:ins w:id="410" w:author="George V. Triantaphyllidis" w:date="2024-01-17T13:14:00Z">
              <w:r w:rsidRPr="006B0308">
                <w:rPr>
                  <w:sz w:val="18"/>
                  <w:szCs w:val="18"/>
                </w:rPr>
                <w:t>0</w:t>
              </w:r>
            </w:ins>
            <w:ins w:id="411" w:author="George V. Triantaphyllidis" w:date="2024-01-15T00:34:00Z">
              <w:r w:rsidRPr="006B0308">
                <w:rPr>
                  <w:sz w:val="18"/>
                  <w:szCs w:val="18"/>
                </w:rPr>
                <w:t xml:space="preserve"> (2030)</w:t>
              </w:r>
            </w:ins>
          </w:p>
        </w:tc>
        <w:tc>
          <w:tcPr>
            <w:tcW w:w="1405" w:type="dxa"/>
            <w:shd w:val="clear" w:color="auto" w:fill="auto"/>
          </w:tcPr>
          <w:p w14:paraId="7CC96832" w14:textId="77777777" w:rsidR="002336DC" w:rsidRPr="006B0308" w:rsidRDefault="002336DC" w:rsidP="004E2B08">
            <w:pPr>
              <w:jc w:val="center"/>
              <w:rPr>
                <w:sz w:val="18"/>
                <w:szCs w:val="18"/>
                <w:highlight w:val="lightGray"/>
              </w:rPr>
            </w:pPr>
            <w:ins w:id="412" w:author="George V. Triantaphyllidis" w:date="2024-01-15T00:34:00Z">
              <w:r w:rsidRPr="006B0308">
                <w:rPr>
                  <w:sz w:val="18"/>
                  <w:szCs w:val="18"/>
                </w:rPr>
                <w:t>TSG monitoring system</w:t>
              </w:r>
            </w:ins>
          </w:p>
        </w:tc>
      </w:tr>
      <w:tr w:rsidR="002336DC" w:rsidRPr="00FA23AA" w14:paraId="00E6C8E9" w14:textId="77777777" w:rsidTr="004E2B08">
        <w:tc>
          <w:tcPr>
            <w:tcW w:w="1625" w:type="dxa"/>
            <w:vMerge/>
          </w:tcPr>
          <w:p w14:paraId="3F569F77" w14:textId="77777777" w:rsidR="002336DC" w:rsidRPr="00FA23AA" w:rsidRDefault="002336DC" w:rsidP="004E2B08">
            <w:pPr>
              <w:jc w:val="left"/>
            </w:pPr>
          </w:p>
        </w:tc>
        <w:tc>
          <w:tcPr>
            <w:tcW w:w="2043" w:type="dxa"/>
            <w:shd w:val="clear" w:color="auto" w:fill="auto"/>
          </w:tcPr>
          <w:p w14:paraId="793076A3" w14:textId="77777777" w:rsidR="002336DC" w:rsidRPr="006B0308" w:rsidRDefault="002336DC" w:rsidP="004E2B08">
            <w:pPr>
              <w:jc w:val="left"/>
              <w:rPr>
                <w:sz w:val="18"/>
                <w:szCs w:val="18"/>
              </w:rPr>
            </w:pPr>
            <w:r>
              <w:rPr>
                <w:sz w:val="18"/>
                <w:szCs w:val="18"/>
              </w:rPr>
              <w:t xml:space="preserve">RI: </w:t>
            </w:r>
            <w:ins w:id="413" w:author="George V. Triantaphyllidis" w:date="2024-01-15T00:42:00Z">
              <w:r w:rsidRPr="006B0308">
                <w:rPr>
                  <w:sz w:val="18"/>
                  <w:szCs w:val="18"/>
                </w:rPr>
                <w:t xml:space="preserve">Solutions taken up or </w:t>
              </w:r>
              <w:proofErr w:type="gramStart"/>
              <w:r w:rsidRPr="006B0308">
                <w:rPr>
                  <w:sz w:val="18"/>
                  <w:szCs w:val="18"/>
                </w:rPr>
                <w:t>up-scaled</w:t>
              </w:r>
              <w:proofErr w:type="gramEnd"/>
              <w:r w:rsidRPr="006B0308">
                <w:rPr>
                  <w:sz w:val="18"/>
                  <w:szCs w:val="18"/>
                </w:rPr>
                <w:t xml:space="preserve"> by organisations</w:t>
              </w:r>
            </w:ins>
          </w:p>
        </w:tc>
        <w:tc>
          <w:tcPr>
            <w:tcW w:w="1405" w:type="dxa"/>
            <w:shd w:val="clear" w:color="auto" w:fill="auto"/>
            <w:vAlign w:val="center"/>
          </w:tcPr>
          <w:p w14:paraId="53444652" w14:textId="77777777" w:rsidR="002336DC" w:rsidRPr="006B0308" w:rsidRDefault="002336DC" w:rsidP="004E2B08">
            <w:pPr>
              <w:jc w:val="left"/>
              <w:rPr>
                <w:sz w:val="18"/>
                <w:szCs w:val="18"/>
              </w:rPr>
            </w:pPr>
            <w:ins w:id="414" w:author="George V. Triantaphyllidis" w:date="2024-01-15T00:43:00Z">
              <w:r w:rsidRPr="006B0308">
                <w:rPr>
                  <w:sz w:val="18"/>
                  <w:szCs w:val="18"/>
                </w:rPr>
                <w:t xml:space="preserve">RCR 104 Interreg: Solutions taken up or </w:t>
              </w:r>
              <w:proofErr w:type="gramStart"/>
              <w:r w:rsidRPr="006B0308">
                <w:rPr>
                  <w:sz w:val="18"/>
                  <w:szCs w:val="18"/>
                </w:rPr>
                <w:t>up-scaled</w:t>
              </w:r>
            </w:ins>
            <w:proofErr w:type="gramEnd"/>
          </w:p>
        </w:tc>
        <w:tc>
          <w:tcPr>
            <w:tcW w:w="1405" w:type="dxa"/>
            <w:shd w:val="clear" w:color="auto" w:fill="auto"/>
          </w:tcPr>
          <w:p w14:paraId="7D4AA269" w14:textId="77777777" w:rsidR="002336DC" w:rsidRPr="006B0308" w:rsidRDefault="002336DC" w:rsidP="004E2B08">
            <w:pPr>
              <w:jc w:val="center"/>
              <w:rPr>
                <w:sz w:val="18"/>
                <w:szCs w:val="18"/>
              </w:rPr>
            </w:pPr>
            <w:ins w:id="415" w:author="George V. Triantaphyllidis" w:date="2024-01-15T00:34:00Z">
              <w:r w:rsidRPr="006B0308">
                <w:rPr>
                  <w:sz w:val="18"/>
                  <w:szCs w:val="18"/>
                </w:rPr>
                <w:t>0 p.a. (2023)</w:t>
              </w:r>
            </w:ins>
          </w:p>
        </w:tc>
        <w:tc>
          <w:tcPr>
            <w:tcW w:w="1405" w:type="dxa"/>
            <w:shd w:val="clear" w:color="auto" w:fill="auto"/>
          </w:tcPr>
          <w:p w14:paraId="33458231" w14:textId="77777777" w:rsidR="002336DC" w:rsidRPr="006B0308" w:rsidRDefault="002336DC" w:rsidP="004E2B08">
            <w:pPr>
              <w:jc w:val="center"/>
              <w:rPr>
                <w:sz w:val="18"/>
                <w:szCs w:val="18"/>
              </w:rPr>
            </w:pPr>
            <w:ins w:id="416" w:author="George V. Triantaphyllidis" w:date="2024-01-17T13:14:00Z">
              <w:r w:rsidRPr="006B0308">
                <w:rPr>
                  <w:sz w:val="18"/>
                  <w:szCs w:val="18"/>
                </w:rPr>
                <w:t>5</w:t>
              </w:r>
            </w:ins>
            <w:ins w:id="417" w:author="George V. Triantaphyllidis" w:date="2024-01-15T00:34:00Z">
              <w:r w:rsidRPr="006B0308">
                <w:rPr>
                  <w:sz w:val="18"/>
                  <w:szCs w:val="18"/>
                </w:rPr>
                <w:t xml:space="preserve"> (2030)</w:t>
              </w:r>
            </w:ins>
          </w:p>
        </w:tc>
        <w:tc>
          <w:tcPr>
            <w:tcW w:w="1405" w:type="dxa"/>
            <w:shd w:val="clear" w:color="auto" w:fill="auto"/>
          </w:tcPr>
          <w:p w14:paraId="0CA068F2" w14:textId="77777777" w:rsidR="002336DC" w:rsidRPr="006B0308" w:rsidRDefault="002336DC" w:rsidP="004E2B08">
            <w:pPr>
              <w:jc w:val="center"/>
              <w:rPr>
                <w:sz w:val="18"/>
                <w:szCs w:val="18"/>
              </w:rPr>
            </w:pPr>
            <w:ins w:id="418" w:author="George V. Triantaphyllidis" w:date="2024-01-15T00:34:00Z">
              <w:r w:rsidRPr="006B0308">
                <w:rPr>
                  <w:sz w:val="18"/>
                  <w:szCs w:val="18"/>
                </w:rPr>
                <w:t>MA monitoring system</w:t>
              </w:r>
            </w:ins>
            <w:ins w:id="419" w:author="George V. Triantaphyllidis" w:date="2024-01-15T00:44:00Z">
              <w:r w:rsidRPr="006B0308">
                <w:rPr>
                  <w:sz w:val="18"/>
                  <w:szCs w:val="18"/>
                </w:rPr>
                <w:t xml:space="preserve"> / survey</w:t>
              </w:r>
            </w:ins>
          </w:p>
        </w:tc>
      </w:tr>
    </w:tbl>
    <w:bookmarkEnd w:id="354"/>
    <w:p w14:paraId="30B64094" w14:textId="77777777" w:rsidR="002336DC" w:rsidRPr="00BC428A" w:rsidRDefault="002336DC" w:rsidP="002336DC">
      <w:pPr>
        <w:spacing w:after="0"/>
        <w:rPr>
          <w:ins w:id="420" w:author="George V. Triantaphyllidis" w:date="2023-11-22T16:15:00Z"/>
          <w:sz w:val="18"/>
          <w:szCs w:val="18"/>
        </w:rPr>
      </w:pPr>
      <w:ins w:id="421" w:author="George V. Triantaphyllidis" w:date="2023-11-22T16:15:00Z">
        <w:r w:rsidRPr="00BC428A">
          <w:rPr>
            <w:b/>
            <w:sz w:val="18"/>
            <w:szCs w:val="18"/>
          </w:rPr>
          <w:t>*</w:t>
        </w:r>
        <w:r w:rsidRPr="00BC428A">
          <w:rPr>
            <w:sz w:val="18"/>
            <w:szCs w:val="18"/>
          </w:rPr>
          <w:t xml:space="preserve">: Horizontal </w:t>
        </w:r>
      </w:ins>
      <w:ins w:id="422" w:author="George V. Triantaphyllidis" w:date="2023-11-22T16:20:00Z">
        <w:r w:rsidRPr="00BC428A">
          <w:rPr>
            <w:sz w:val="18"/>
            <w:szCs w:val="18"/>
          </w:rPr>
          <w:t xml:space="preserve">topic </w:t>
        </w:r>
      </w:ins>
      <w:ins w:id="423" w:author="George V. Triantaphyllidis" w:date="2023-11-22T16:19:00Z">
        <w:r w:rsidRPr="00BC428A">
          <w:rPr>
            <w:sz w:val="18"/>
            <w:szCs w:val="18"/>
          </w:rPr>
          <w:t>expected result/target of the action</w:t>
        </w:r>
      </w:ins>
    </w:p>
    <w:p w14:paraId="5AD82E81" w14:textId="77777777" w:rsidR="002336DC" w:rsidRPr="00BC428A" w:rsidRDefault="002336DC" w:rsidP="002336DC">
      <w:pPr>
        <w:spacing w:after="0"/>
        <w:rPr>
          <w:ins w:id="424" w:author="George V. Triantaphyllidis" w:date="2024-01-17T13:11:00Z"/>
          <w:sz w:val="18"/>
          <w:szCs w:val="18"/>
        </w:rPr>
      </w:pPr>
      <w:ins w:id="425" w:author="George V. Triantaphyllidis" w:date="2023-11-22T16:16:00Z">
        <w:r w:rsidRPr="00BC428A">
          <w:rPr>
            <w:b/>
            <w:sz w:val="18"/>
            <w:szCs w:val="18"/>
          </w:rPr>
          <w:t>**</w:t>
        </w:r>
        <w:r w:rsidRPr="00BC428A">
          <w:rPr>
            <w:sz w:val="18"/>
            <w:szCs w:val="18"/>
          </w:rPr>
          <w:t xml:space="preserve">: Cross-cutting </w:t>
        </w:r>
      </w:ins>
      <w:ins w:id="426" w:author="George V. Triantaphyllidis" w:date="2023-11-22T16:20:00Z">
        <w:r w:rsidRPr="00BC428A">
          <w:rPr>
            <w:sz w:val="18"/>
            <w:szCs w:val="18"/>
          </w:rPr>
          <w:t>topic expected result/target of the action</w:t>
        </w:r>
      </w:ins>
    </w:p>
    <w:p w14:paraId="327CEDCF" w14:textId="77777777" w:rsidR="002336DC" w:rsidRPr="00BC428A" w:rsidDel="001A1E53" w:rsidRDefault="002336DC" w:rsidP="002336DC">
      <w:pPr>
        <w:spacing w:after="0"/>
        <w:rPr>
          <w:del w:id="427" w:author="George V. Triantaphyllidis" w:date="2024-01-17T14:23:00Z"/>
          <w:sz w:val="18"/>
          <w:szCs w:val="18"/>
        </w:rPr>
      </w:pPr>
      <w:ins w:id="428" w:author="George V. Triantaphyllidis" w:date="2024-01-17T14:24:00Z">
        <w:r w:rsidRPr="00BC428A">
          <w:rPr>
            <w:sz w:val="18"/>
            <w:szCs w:val="18"/>
          </w:rPr>
          <w:t>P1F2: Pillar 1 Flagship 2 for Topic 1.2, Action 1.2.</w:t>
        </w:r>
      </w:ins>
      <w:ins w:id="429" w:author="George V. Triantaphyllidis" w:date="2024-01-17T14:25:00Z">
        <w:r w:rsidRPr="00BC428A">
          <w:rPr>
            <w:sz w:val="18"/>
            <w:szCs w:val="18"/>
          </w:rPr>
          <w:t>1</w:t>
        </w:r>
      </w:ins>
      <w:ins w:id="430" w:author="George V. Triantaphyllidis" w:date="2024-01-17T14:24:00Z">
        <w:r w:rsidRPr="00BC428A">
          <w:rPr>
            <w:sz w:val="18"/>
            <w:szCs w:val="18"/>
          </w:rPr>
          <w:t>.</w:t>
        </w:r>
      </w:ins>
    </w:p>
    <w:p w14:paraId="7DBBDF62" w14:textId="77777777" w:rsidR="002336DC" w:rsidRPr="004C478A" w:rsidRDefault="002336DC" w:rsidP="002336DC"/>
    <w:p w14:paraId="2B75B3DB" w14:textId="5B0B2587" w:rsidR="002336DC" w:rsidRDefault="002336DC" w:rsidP="002336DC">
      <w:pPr>
        <w:pStyle w:val="Heading3"/>
      </w:pPr>
      <w:bookmarkStart w:id="431" w:name="_Toc137819306"/>
      <w:r w:rsidRPr="004C478A">
        <w:lastRenderedPageBreak/>
        <w:t xml:space="preserve">Action 1.2.2 – Sustainable, </w:t>
      </w:r>
      <w:proofErr w:type="gramStart"/>
      <w:r w:rsidRPr="004C478A">
        <w:t>resilient</w:t>
      </w:r>
      <w:proofErr w:type="gramEnd"/>
      <w:r w:rsidRPr="004C478A">
        <w:t xml:space="preserve"> and competitive aquaculture in the </w:t>
      </w:r>
      <w:del w:id="432" w:author="FP" w:date="2024-02-05T20:56:00Z">
        <w:r w:rsidRPr="004C478A" w:rsidDel="00E32219">
          <w:delText>Adriatic-Ionian region</w:delText>
        </w:r>
      </w:del>
      <w:bookmarkEnd w:id="431"/>
      <w:ins w:id="433" w:author="FP" w:date="2024-02-05T20:56:00Z">
        <w:r w:rsidR="00E32219">
          <w:t>Adriatic-Ionian Region</w:t>
        </w:r>
      </w:ins>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4767765A" w14:textId="77777777" w:rsidTr="004E2B08">
        <w:tc>
          <w:tcPr>
            <w:tcW w:w="1625" w:type="dxa"/>
            <w:shd w:val="clear" w:color="auto" w:fill="D9E2F3" w:themeFill="accent1" w:themeFillTint="33"/>
          </w:tcPr>
          <w:p w14:paraId="5D8198C5"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4FCEB0F5" w14:textId="77777777" w:rsidR="002336DC" w:rsidRPr="004C478A" w:rsidRDefault="002336DC" w:rsidP="004E2B08">
            <w:pPr>
              <w:jc w:val="left"/>
            </w:pPr>
            <w:r w:rsidRPr="004C478A">
              <w:t>Description of the Action</w:t>
            </w:r>
          </w:p>
        </w:tc>
      </w:tr>
      <w:tr w:rsidR="002336DC" w:rsidRPr="0086764D" w14:paraId="37B59F62" w14:textId="77777777" w:rsidTr="004E2B08">
        <w:tc>
          <w:tcPr>
            <w:tcW w:w="1625" w:type="dxa"/>
          </w:tcPr>
          <w:p w14:paraId="6734423F"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ADE45C6" w14:textId="36CCB829" w:rsidR="002336DC" w:rsidRDefault="002336DC" w:rsidP="004E2B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aquaculture in the </w:t>
            </w:r>
            <w:del w:id="434" w:author="FP" w:date="2024-02-05T20:56:00Z">
              <w:r w:rsidRPr="00AC7C95" w:rsidDel="00E32219">
                <w:rPr>
                  <w:b/>
                  <w:bCs/>
                </w:rPr>
                <w:delText>Adriatic-Ionian region</w:delText>
              </w:r>
            </w:del>
            <w:ins w:id="435" w:author="FP" w:date="2024-02-05T20:56:00Z">
              <w:r w:rsidR="00E32219">
                <w:rPr>
                  <w:b/>
                  <w:bCs/>
                </w:rPr>
                <w:t>Adriatic-Ionian Region</w:t>
              </w:r>
            </w:ins>
          </w:p>
          <w:p w14:paraId="1C27A36F" w14:textId="77777777" w:rsidR="002336DC" w:rsidRPr="0086764D" w:rsidRDefault="002336DC" w:rsidP="004E2B08">
            <w:pPr>
              <w:jc w:val="left"/>
              <w:rPr>
                <w:b/>
                <w:bCs/>
              </w:rPr>
            </w:pPr>
          </w:p>
        </w:tc>
      </w:tr>
      <w:tr w:rsidR="002336DC" w:rsidRPr="004C478A" w14:paraId="1C816EA0" w14:textId="77777777" w:rsidTr="004E2B08">
        <w:tc>
          <w:tcPr>
            <w:tcW w:w="1625" w:type="dxa"/>
          </w:tcPr>
          <w:p w14:paraId="4DB04612" w14:textId="77777777" w:rsidR="002336DC" w:rsidRPr="004C478A" w:rsidRDefault="002336DC" w:rsidP="004E2B08">
            <w:pPr>
              <w:jc w:val="left"/>
            </w:pPr>
            <w:r w:rsidRPr="004C478A">
              <w:t xml:space="preserve">What are the envisaged activities? </w:t>
            </w:r>
          </w:p>
        </w:tc>
        <w:tc>
          <w:tcPr>
            <w:tcW w:w="7663" w:type="dxa"/>
            <w:gridSpan w:val="5"/>
          </w:tcPr>
          <w:p w14:paraId="7E7D07B6" w14:textId="77777777" w:rsidR="002336DC" w:rsidRPr="00062CD4" w:rsidRDefault="002336DC" w:rsidP="004E2B08">
            <w:pPr>
              <w:pStyle w:val="ListParagraph"/>
              <w:numPr>
                <w:ilvl w:val="0"/>
                <w:numId w:val="42"/>
              </w:numPr>
              <w:ind w:left="356" w:hanging="283"/>
            </w:pPr>
            <w:r w:rsidRPr="004C478A">
              <w:t>Cooperation and joint actions to reduce complexity of legal and administrat</w:t>
            </w:r>
            <w:r w:rsidRPr="00062CD4">
              <w:t>ive frameworks.</w:t>
            </w:r>
          </w:p>
          <w:p w14:paraId="1D9DD5E4" w14:textId="77777777" w:rsidR="002336DC" w:rsidRPr="00062CD4" w:rsidRDefault="002336DC" w:rsidP="004E2B08">
            <w:pPr>
              <w:pStyle w:val="ListParagraph"/>
              <w:numPr>
                <w:ilvl w:val="0"/>
                <w:numId w:val="42"/>
              </w:numPr>
              <w:ind w:left="356" w:hanging="283"/>
            </w:pPr>
            <w:r w:rsidRPr="00062CD4">
              <w:t>Characterising the ecological role of fish farming in protected areas</w:t>
            </w:r>
          </w:p>
          <w:p w14:paraId="4B236092" w14:textId="77777777" w:rsidR="002336DC" w:rsidRPr="00062CD4" w:rsidRDefault="002336DC" w:rsidP="004E2B08">
            <w:pPr>
              <w:pStyle w:val="ListParagraph"/>
              <w:numPr>
                <w:ilvl w:val="0"/>
                <w:numId w:val="42"/>
              </w:numPr>
              <w:ind w:left="356" w:hanging="283"/>
            </w:pPr>
            <w:r w:rsidRPr="00062CD4">
              <w:t>Promoting networking, sharing of good practices and experiences and the creation of clusters on aquaculture to further unlock innovation potential.</w:t>
            </w:r>
          </w:p>
          <w:p w14:paraId="273CAB97" w14:textId="7040AD85" w:rsidR="002336DC" w:rsidRPr="004C478A" w:rsidRDefault="002336DC" w:rsidP="004E2B08">
            <w:pPr>
              <w:pStyle w:val="ListParagraph"/>
              <w:numPr>
                <w:ilvl w:val="0"/>
                <w:numId w:val="42"/>
              </w:numPr>
              <w:ind w:left="356" w:hanging="283"/>
            </w:pPr>
            <w:r w:rsidRPr="004C478A">
              <w:t xml:space="preserve">Cooperation on establishing a </w:t>
            </w:r>
            <w:r>
              <w:t xml:space="preserve">common </w:t>
            </w:r>
            <w:r w:rsidRPr="004C478A">
              <w:t>sustainability certification scheme</w:t>
            </w:r>
            <w:r>
              <w:t xml:space="preserve">, including </w:t>
            </w:r>
            <w:proofErr w:type="gramStart"/>
            <w:r>
              <w:t>costs</w:t>
            </w:r>
            <w:proofErr w:type="gramEnd"/>
            <w:r>
              <w:t xml:space="preserve"> and added value</w:t>
            </w:r>
            <w:r w:rsidRPr="004C478A">
              <w:t xml:space="preserve"> for aquaculture in the </w:t>
            </w:r>
            <w:del w:id="436" w:author="FP" w:date="2024-02-05T20:56:00Z">
              <w:r w:rsidRPr="004C478A" w:rsidDel="00E32219">
                <w:delText>Adriatic-Ionian region</w:delText>
              </w:r>
            </w:del>
            <w:ins w:id="437" w:author="FP" w:date="2024-02-05T20:56:00Z">
              <w:r w:rsidR="00E32219">
                <w:t>Adriatic-Ionian Region</w:t>
              </w:r>
            </w:ins>
            <w:r w:rsidRPr="004C478A">
              <w:t>.</w:t>
            </w:r>
          </w:p>
          <w:p w14:paraId="5D8F7E92" w14:textId="77777777" w:rsidR="002336DC" w:rsidRPr="004C478A" w:rsidRDefault="002336DC" w:rsidP="004E2B08">
            <w:pPr>
              <w:pStyle w:val="ListParagraph"/>
              <w:numPr>
                <w:ilvl w:val="0"/>
                <w:numId w:val="42"/>
              </w:numPr>
              <w:ind w:left="356" w:hanging="283"/>
            </w:pPr>
            <w:r w:rsidRPr="00710C2C">
              <w:t>Develop a comprehensive catalogue of skills (including soft skills) and contents for capacity building and training programs designed for aquaculture professionals, while also providing support for their skill development</w:t>
            </w:r>
          </w:p>
          <w:p w14:paraId="64F78226" w14:textId="77777777" w:rsidR="002336DC" w:rsidRPr="004C478A" w:rsidRDefault="002336DC" w:rsidP="004E2B08">
            <w:pPr>
              <w:pStyle w:val="ListParagraph"/>
              <w:numPr>
                <w:ilvl w:val="0"/>
                <w:numId w:val="45"/>
              </w:numPr>
              <w:ind w:left="356" w:hanging="283"/>
            </w:pPr>
            <w:r w:rsidRPr="004C478A">
              <w:t xml:space="preserve">Gather knowledge and share best practices on digitalisation in the aquaculture sector. </w:t>
            </w:r>
          </w:p>
          <w:p w14:paraId="0648E737" w14:textId="77777777" w:rsidR="002336DC" w:rsidRPr="004C478A" w:rsidRDefault="002336DC" w:rsidP="004E2B08">
            <w:pPr>
              <w:pStyle w:val="ListParagraph"/>
              <w:numPr>
                <w:ilvl w:val="0"/>
                <w:numId w:val="45"/>
              </w:numPr>
              <w:ind w:left="356" w:hanging="283"/>
            </w:pPr>
            <w:r w:rsidRPr="004C478A">
              <w:t>Cooperation in research projects, technological pilots, capacity building and investments regarding:</w:t>
            </w:r>
          </w:p>
          <w:p w14:paraId="35DAE2AD" w14:textId="77777777" w:rsidR="002336DC" w:rsidRDefault="002336DC">
            <w:pPr>
              <w:pStyle w:val="ListParagraph"/>
              <w:numPr>
                <w:ilvl w:val="0"/>
                <w:numId w:val="217"/>
              </w:numPr>
              <w:pBdr>
                <w:top w:val="nil"/>
                <w:left w:val="nil"/>
                <w:bottom w:val="nil"/>
                <w:right w:val="nil"/>
                <w:between w:val="nil"/>
                <w:bar w:val="nil"/>
              </w:pBdr>
              <w:contextualSpacing w:val="0"/>
              <w:pPrChange w:id="438"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t>Developing new processed products and new species.</w:t>
            </w:r>
          </w:p>
          <w:p w14:paraId="2936DB72" w14:textId="77777777" w:rsidR="002336DC" w:rsidRPr="004C478A" w:rsidRDefault="002336DC">
            <w:pPr>
              <w:pStyle w:val="ListParagraph"/>
              <w:numPr>
                <w:ilvl w:val="0"/>
                <w:numId w:val="217"/>
              </w:numPr>
              <w:pBdr>
                <w:top w:val="nil"/>
                <w:left w:val="nil"/>
                <w:bottom w:val="nil"/>
                <w:right w:val="nil"/>
                <w:between w:val="nil"/>
                <w:bar w:val="nil"/>
              </w:pBdr>
              <w:contextualSpacing w:val="0"/>
              <w:pPrChange w:id="439"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rsidRPr="004C478A">
              <w:t xml:space="preserve">Assessing the environmental effects of aquaculture in order to mitigate </w:t>
            </w:r>
            <w:proofErr w:type="gramStart"/>
            <w:r w:rsidRPr="004C478A">
              <w:t>them;</w:t>
            </w:r>
            <w:proofErr w:type="gramEnd"/>
          </w:p>
          <w:p w14:paraId="388D5AAA" w14:textId="77777777" w:rsidR="002336DC" w:rsidRPr="004C478A" w:rsidRDefault="002336DC">
            <w:pPr>
              <w:pStyle w:val="ListParagraph"/>
              <w:numPr>
                <w:ilvl w:val="0"/>
                <w:numId w:val="217"/>
              </w:numPr>
              <w:pBdr>
                <w:top w:val="nil"/>
                <w:left w:val="nil"/>
                <w:bottom w:val="nil"/>
                <w:right w:val="nil"/>
                <w:between w:val="nil"/>
                <w:bar w:val="nil"/>
              </w:pBdr>
              <w:contextualSpacing w:val="0"/>
              <w:pPrChange w:id="440"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rsidRPr="004C478A">
              <w:t>Exploring the potential positive effects of aquaculture in marine environments (</w:t>
            </w:r>
            <w:proofErr w:type="gramStart"/>
            <w:r w:rsidRPr="004C478A">
              <w:t>e.g.</w:t>
            </w:r>
            <w:proofErr w:type="gramEnd"/>
            <w:r w:rsidRPr="004C478A">
              <w:t xml:space="preserve"> nutrient and carbon sequestration in bivalve farming);</w:t>
            </w:r>
          </w:p>
          <w:p w14:paraId="21DBF2B8" w14:textId="77777777" w:rsidR="002336DC" w:rsidRPr="004C478A" w:rsidRDefault="002336DC">
            <w:pPr>
              <w:pStyle w:val="ListParagraph"/>
              <w:numPr>
                <w:ilvl w:val="0"/>
                <w:numId w:val="217"/>
              </w:numPr>
              <w:spacing w:line="256" w:lineRule="auto"/>
              <w:pPrChange w:id="441" w:author="George V. Triantaphyllidis" w:date="2023-11-22T00:18:00Z">
                <w:pPr>
                  <w:pStyle w:val="ListParagraph"/>
                  <w:numPr>
                    <w:numId w:val="45"/>
                  </w:numPr>
                  <w:spacing w:line="256" w:lineRule="auto"/>
                  <w:ind w:left="781" w:hanging="425"/>
                </w:pPr>
              </w:pPrChange>
            </w:pPr>
            <w:r w:rsidRPr="004C478A">
              <w:t xml:space="preserve">Create dynamic 3dimensional models that will assist the environmental impact assessments and determination of the carrying capacity of an area for </w:t>
            </w:r>
            <w:proofErr w:type="gramStart"/>
            <w:r w:rsidRPr="004C478A">
              <w:t>licensing;</w:t>
            </w:r>
            <w:proofErr w:type="gramEnd"/>
          </w:p>
          <w:p w14:paraId="0DFB30D9" w14:textId="77777777" w:rsidR="002336DC" w:rsidRDefault="002336DC">
            <w:pPr>
              <w:pStyle w:val="ListParagraph"/>
              <w:numPr>
                <w:ilvl w:val="0"/>
                <w:numId w:val="217"/>
              </w:numPr>
              <w:pPrChange w:id="442" w:author="George V. Triantaphyllidis" w:date="2023-11-22T00:18:00Z">
                <w:pPr>
                  <w:pStyle w:val="ListParagraph"/>
                  <w:numPr>
                    <w:numId w:val="45"/>
                  </w:numPr>
                  <w:ind w:left="781" w:hanging="425"/>
                </w:pPr>
              </w:pPrChange>
            </w:pPr>
            <w:r w:rsidRPr="004C478A">
              <w:t>Use of aquaculture products (fish, algae etc.) for other purposes (pharmacy, cosmetics, etc.</w:t>
            </w:r>
            <w:proofErr w:type="gramStart"/>
            <w:r w:rsidRPr="004C478A">
              <w:t>);</w:t>
            </w:r>
            <w:proofErr w:type="gramEnd"/>
          </w:p>
          <w:p w14:paraId="788DAA8D" w14:textId="77777777" w:rsidR="002336DC" w:rsidRDefault="002336DC">
            <w:pPr>
              <w:pStyle w:val="ListParagraph"/>
              <w:numPr>
                <w:ilvl w:val="0"/>
                <w:numId w:val="217"/>
              </w:numPr>
              <w:pPrChange w:id="443" w:author="George V. Triantaphyllidis" w:date="2023-11-22T00:18:00Z">
                <w:pPr>
                  <w:pStyle w:val="ListParagraph"/>
                  <w:numPr>
                    <w:numId w:val="45"/>
                  </w:numPr>
                  <w:ind w:hanging="360"/>
                </w:pPr>
              </w:pPrChange>
            </w:pPr>
            <w:r w:rsidRPr="00DC6DBB">
              <w:t xml:space="preserve">Increased efficiency and productivity in aquaculture operations through the adoption of innovative and sustainable production </w:t>
            </w:r>
            <w:proofErr w:type="gramStart"/>
            <w:r w:rsidRPr="00DC6DBB">
              <w:t>techniques</w:t>
            </w:r>
            <w:r>
              <w:t>;</w:t>
            </w:r>
            <w:proofErr w:type="gramEnd"/>
          </w:p>
          <w:p w14:paraId="6DD4EC7D" w14:textId="77777777" w:rsidR="002336DC" w:rsidRPr="004C478A" w:rsidRDefault="002336DC" w:rsidP="004E2B08">
            <w:pPr>
              <w:pStyle w:val="ListParagraph"/>
              <w:numPr>
                <w:ilvl w:val="0"/>
                <w:numId w:val="45"/>
              </w:numPr>
              <w:ind w:left="356" w:hanging="283"/>
            </w:pPr>
            <w:r w:rsidRPr="00876B23">
              <w:t>Enhanced occupational safety standards and improved social welfare programs for workers in the aquaculture sector, leading to increased job attractiveness and retention</w:t>
            </w:r>
            <w:r>
              <w:t>.</w:t>
            </w:r>
          </w:p>
        </w:tc>
      </w:tr>
      <w:tr w:rsidR="002336DC" w:rsidRPr="004C478A" w14:paraId="6B2AE0D6" w14:textId="77777777" w:rsidTr="004E2B08">
        <w:tc>
          <w:tcPr>
            <w:tcW w:w="1625" w:type="dxa"/>
          </w:tcPr>
          <w:p w14:paraId="2C7DA34D"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6AEE9D22" w14:textId="77777777" w:rsidR="002336DC" w:rsidRPr="004C478A" w:rsidRDefault="002336DC" w:rsidP="004E2B08">
            <w:pPr>
              <w:pStyle w:val="ListParagraph"/>
              <w:numPr>
                <w:ilvl w:val="0"/>
                <w:numId w:val="42"/>
              </w:numPr>
              <w:ind w:left="356" w:hanging="283"/>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5F0F0B39" w14:textId="77777777" w:rsidR="002336DC" w:rsidRPr="004C478A" w:rsidRDefault="002336DC" w:rsidP="004E2B08">
            <w:pPr>
              <w:pStyle w:val="ListParagraph"/>
              <w:numPr>
                <w:ilvl w:val="0"/>
                <w:numId w:val="42"/>
              </w:numPr>
              <w:ind w:left="356" w:hanging="283"/>
            </w:pPr>
            <w:r>
              <w:t>Need to better define the ecosystem carrying capacity and avoid potential</w:t>
            </w:r>
            <w:r w:rsidRPr="004C478A">
              <w:t xml:space="preserve"> </w:t>
            </w:r>
            <w:r>
              <w:t xml:space="preserve">adverse </w:t>
            </w:r>
            <w:r w:rsidRPr="004C478A">
              <w:t xml:space="preserve">effects on ecosystems </w:t>
            </w:r>
            <w:r>
              <w:t>from</w:t>
            </w:r>
            <w:r w:rsidRPr="004C478A">
              <w:t xml:space="preserve"> aquaculture activities </w:t>
            </w:r>
            <w:r>
              <w:t>and define AZAs</w:t>
            </w:r>
            <w:r w:rsidRPr="004C478A">
              <w:t>.</w:t>
            </w:r>
          </w:p>
          <w:p w14:paraId="5F2E7CDF" w14:textId="77777777" w:rsidR="002336DC" w:rsidRPr="004C478A" w:rsidRDefault="002336DC" w:rsidP="004E2B08">
            <w:pPr>
              <w:pStyle w:val="ListParagraph"/>
              <w:numPr>
                <w:ilvl w:val="0"/>
                <w:numId w:val="42"/>
              </w:numPr>
              <w:ind w:left="356" w:hanging="283"/>
            </w:pPr>
            <w:r w:rsidRPr="004C478A">
              <w:t xml:space="preserve">Complex and not harmonised processes for licenses and authorisation of, </w:t>
            </w:r>
            <w:r>
              <w:t xml:space="preserve">marine </w:t>
            </w:r>
            <w:r w:rsidRPr="004C478A">
              <w:t xml:space="preserve">aquaculture and land-based fish farming across the </w:t>
            </w:r>
            <w:proofErr w:type="spellStart"/>
            <w:r w:rsidRPr="004C478A">
              <w:t>macroregion</w:t>
            </w:r>
            <w:proofErr w:type="spellEnd"/>
            <w:r w:rsidRPr="004C478A">
              <w:t>.</w:t>
            </w:r>
          </w:p>
          <w:p w14:paraId="157957D2" w14:textId="3EBF3630" w:rsidR="002336DC" w:rsidRPr="004C478A" w:rsidRDefault="002336DC" w:rsidP="004E2B08">
            <w:pPr>
              <w:pStyle w:val="ListParagraph"/>
              <w:ind w:left="346"/>
              <w:jc w:val="left"/>
            </w:pPr>
            <w:r w:rsidRPr="004C478A">
              <w:t xml:space="preserve">Need for </w:t>
            </w:r>
            <w:del w:id="444" w:author="FP" w:date="2024-02-05T22:24:00Z">
              <w:r w:rsidRPr="004C478A" w:rsidDel="00ED4441">
                <w:delText>non-EU</w:delText>
              </w:r>
            </w:del>
            <w:ins w:id="445" w:author="FP" w:date="2024-02-05T22:24:00Z">
              <w:r w:rsidR="00ED4441">
                <w:t>candidate</w:t>
              </w:r>
            </w:ins>
            <w:r w:rsidRPr="004C478A">
              <w:t xml:space="preserve"> countries to achieve compliance with the EU Acquis in the field of aquaculture, environmental protection, </w:t>
            </w:r>
            <w:proofErr w:type="gramStart"/>
            <w:r w:rsidRPr="004C478A">
              <w:t>training</w:t>
            </w:r>
            <w:proofErr w:type="gramEnd"/>
            <w:r w:rsidRPr="004C478A">
              <w:t xml:space="preserve"> and education etc.</w:t>
            </w:r>
          </w:p>
        </w:tc>
      </w:tr>
      <w:tr w:rsidR="002336DC" w:rsidRPr="004C478A" w14:paraId="7E5B11AA" w14:textId="77777777" w:rsidTr="004E2B08">
        <w:tc>
          <w:tcPr>
            <w:tcW w:w="1625" w:type="dxa"/>
          </w:tcPr>
          <w:p w14:paraId="670071DE" w14:textId="77777777" w:rsidR="002336DC" w:rsidRPr="004C478A" w:rsidRDefault="002336DC" w:rsidP="004E2B08">
            <w:pPr>
              <w:jc w:val="left"/>
            </w:pPr>
            <w:r w:rsidRPr="004C478A">
              <w:t xml:space="preserve">What are the expected </w:t>
            </w:r>
            <w:r w:rsidRPr="004C478A">
              <w:lastRenderedPageBreak/>
              <w:t xml:space="preserve">results/targets of the </w:t>
            </w:r>
            <w:r>
              <w:t>A</w:t>
            </w:r>
            <w:r w:rsidRPr="004C478A">
              <w:t>ction?</w:t>
            </w:r>
          </w:p>
        </w:tc>
        <w:tc>
          <w:tcPr>
            <w:tcW w:w="7663" w:type="dxa"/>
            <w:gridSpan w:val="5"/>
          </w:tcPr>
          <w:p w14:paraId="171D42DE" w14:textId="77777777" w:rsidR="002336DC" w:rsidRPr="004E3D5C" w:rsidRDefault="002336DC" w:rsidP="004E2B08">
            <w:pPr>
              <w:pStyle w:val="ListParagraph"/>
              <w:numPr>
                <w:ilvl w:val="0"/>
                <w:numId w:val="42"/>
              </w:numPr>
              <w:ind w:left="356" w:hanging="283"/>
            </w:pPr>
            <w:r w:rsidRPr="004E3D5C">
              <w:lastRenderedPageBreak/>
              <w:t>A more sustainable, resilient, and competitive marine and land-based aquaculture sector</w:t>
            </w:r>
            <w:ins w:id="446" w:author="George V. Triantaphyllidis" w:date="2024-01-15T00:51:00Z">
              <w:r w:rsidRPr="004E3D5C">
                <w:rPr>
                  <w:vertAlign w:val="superscript"/>
                </w:rPr>
                <w:t>*</w:t>
              </w:r>
            </w:ins>
            <w:ins w:id="447" w:author="George V. Triantaphyllidis" w:date="2024-01-17T14:47:00Z">
              <w:r>
                <w:rPr>
                  <w:vertAlign w:val="superscript"/>
                </w:rPr>
                <w:t>, P1F2</w:t>
              </w:r>
            </w:ins>
            <w:r w:rsidRPr="004E3D5C">
              <w:t xml:space="preserve">. </w:t>
            </w:r>
          </w:p>
          <w:p w14:paraId="589B03BB" w14:textId="77777777" w:rsidR="002336DC" w:rsidRPr="004E3D5C" w:rsidRDefault="002336DC" w:rsidP="004E2B08">
            <w:pPr>
              <w:pStyle w:val="ListParagraph"/>
              <w:numPr>
                <w:ilvl w:val="0"/>
                <w:numId w:val="42"/>
              </w:numPr>
              <w:ind w:left="356" w:hanging="283"/>
            </w:pPr>
            <w:r w:rsidRPr="004E3D5C">
              <w:lastRenderedPageBreak/>
              <w:t>Increase in volume of aquaculture products on the market</w:t>
            </w:r>
            <w:ins w:id="448" w:author="George V. Triantaphyllidis" w:date="2024-01-17T14:48:00Z">
              <w:r>
                <w:rPr>
                  <w:vertAlign w:val="superscript"/>
                </w:rPr>
                <w:t xml:space="preserve"> P1F2</w:t>
              </w:r>
            </w:ins>
            <w:r w:rsidRPr="004E3D5C">
              <w:t>.</w:t>
            </w:r>
          </w:p>
          <w:p w14:paraId="4DEB08E8" w14:textId="77777777" w:rsidR="002336DC" w:rsidRPr="004E3D5C" w:rsidRDefault="002336DC" w:rsidP="004E2B08">
            <w:pPr>
              <w:pStyle w:val="ListParagraph"/>
              <w:numPr>
                <w:ilvl w:val="0"/>
                <w:numId w:val="42"/>
              </w:numPr>
              <w:ind w:left="356" w:hanging="283"/>
            </w:pPr>
            <w:r w:rsidRPr="004E3D5C">
              <w:t>New fish products and new species in aquaculture</w:t>
            </w:r>
            <w:ins w:id="449" w:author="George V. Triantaphyllidis" w:date="2024-01-15T00:51:00Z">
              <w:r w:rsidRPr="004E3D5C">
                <w:rPr>
                  <w:vertAlign w:val="superscript"/>
                </w:rPr>
                <w:t>*</w:t>
              </w:r>
            </w:ins>
            <w:ins w:id="450" w:author="George V. Triantaphyllidis" w:date="2024-01-17T14:48:00Z">
              <w:r>
                <w:rPr>
                  <w:vertAlign w:val="superscript"/>
                </w:rPr>
                <w:t>, P1F2</w:t>
              </w:r>
            </w:ins>
            <w:r w:rsidRPr="004E3D5C">
              <w:t>.</w:t>
            </w:r>
          </w:p>
          <w:p w14:paraId="4CC17C4E" w14:textId="77777777" w:rsidR="002336DC" w:rsidRPr="004E3D5C" w:rsidRDefault="002336DC" w:rsidP="004E2B08">
            <w:pPr>
              <w:pStyle w:val="ListParagraph"/>
              <w:numPr>
                <w:ilvl w:val="0"/>
                <w:numId w:val="42"/>
              </w:numPr>
              <w:ind w:left="356" w:hanging="283"/>
            </w:pPr>
            <w:r w:rsidRPr="004E3D5C">
              <w:t>Means and plans to improve professional and soft skills of aquaculture professionals</w:t>
            </w:r>
            <w:ins w:id="451" w:author="George V. Triantaphyllidis" w:date="2024-01-15T00:51:00Z">
              <w:r w:rsidRPr="004E3D5C">
                <w:rPr>
                  <w:vertAlign w:val="superscript"/>
                </w:rPr>
                <w:t>*</w:t>
              </w:r>
            </w:ins>
            <w:ins w:id="452" w:author="George V. Triantaphyllidis" w:date="2024-01-17T14:48:00Z">
              <w:r>
                <w:rPr>
                  <w:vertAlign w:val="superscript"/>
                </w:rPr>
                <w:t>, P1F2</w:t>
              </w:r>
            </w:ins>
            <w:r w:rsidRPr="004E3D5C">
              <w:t>.</w:t>
            </w:r>
          </w:p>
          <w:p w14:paraId="35CA95E0" w14:textId="77777777" w:rsidR="002336DC" w:rsidRPr="004E3D5C" w:rsidRDefault="002336DC" w:rsidP="004E2B08">
            <w:pPr>
              <w:pStyle w:val="ListParagraph"/>
              <w:numPr>
                <w:ilvl w:val="0"/>
                <w:numId w:val="42"/>
              </w:numPr>
              <w:ind w:left="356" w:hanging="283"/>
            </w:pPr>
            <w:r w:rsidRPr="004E3D5C">
              <w:t>Adoption of Common Sustainability Standards</w:t>
            </w:r>
            <w:ins w:id="453" w:author="George V. Triantaphyllidis" w:date="2024-01-15T00:52:00Z">
              <w:r w:rsidRPr="00E2049F">
                <w:rPr>
                  <w:vertAlign w:val="superscript"/>
                </w:rPr>
                <w:t>*</w:t>
              </w:r>
            </w:ins>
            <w:ins w:id="454" w:author="George V. Triantaphyllidis" w:date="2024-01-17T14:48:00Z">
              <w:r>
                <w:rPr>
                  <w:vertAlign w:val="superscript"/>
                </w:rPr>
                <w:t>, P1F2</w:t>
              </w:r>
            </w:ins>
            <w:ins w:id="455" w:author="George V. Triantaphyllidis" w:date="2024-01-15T00:52:00Z">
              <w:r>
                <w:t>.</w:t>
              </w:r>
            </w:ins>
          </w:p>
          <w:p w14:paraId="37E48E8A" w14:textId="77777777" w:rsidR="002336DC" w:rsidRPr="00E2049F" w:rsidRDefault="002336DC" w:rsidP="004E2B08">
            <w:pPr>
              <w:pStyle w:val="ListParagraph"/>
              <w:numPr>
                <w:ilvl w:val="0"/>
                <w:numId w:val="42"/>
              </w:numPr>
              <w:ind w:left="356" w:hanging="283"/>
            </w:pPr>
            <w:r w:rsidRPr="004E3D5C">
              <w:t>Advanced Environmental Impact Assessment Tools</w:t>
            </w:r>
            <w:ins w:id="456" w:author="George V. Triantaphyllidis" w:date="2024-01-15T00:52:00Z">
              <w:r w:rsidRPr="00EF5A8F">
                <w:rPr>
                  <w:vertAlign w:val="superscript"/>
                </w:rPr>
                <w:t>*</w:t>
              </w:r>
            </w:ins>
            <w:ins w:id="457" w:author="George V. Triantaphyllidis" w:date="2024-01-17T14:48:00Z">
              <w:r>
                <w:rPr>
                  <w:vertAlign w:val="superscript"/>
                </w:rPr>
                <w:t>, P1F2</w:t>
              </w:r>
            </w:ins>
            <w:ins w:id="458" w:author="George V. Triantaphyllidis" w:date="2024-01-15T00:52:00Z">
              <w:r>
                <w:t>.</w:t>
              </w:r>
            </w:ins>
          </w:p>
          <w:p w14:paraId="563D07A4" w14:textId="77777777" w:rsidR="002336DC" w:rsidRPr="004C478A" w:rsidRDefault="002336DC" w:rsidP="002336DC">
            <w:pPr>
              <w:pStyle w:val="ListParagraph"/>
              <w:numPr>
                <w:ilvl w:val="0"/>
                <w:numId w:val="42"/>
              </w:numPr>
              <w:ind w:left="356" w:hanging="283"/>
            </w:pPr>
            <w:r w:rsidRPr="00E2049F">
              <w:t>Diversification of Product Utilization</w:t>
            </w:r>
            <w:ins w:id="459" w:author="George V. Triantaphyllidis" w:date="2024-01-15T00:52:00Z">
              <w:r w:rsidRPr="008122B6">
                <w:rPr>
                  <w:vertAlign w:val="superscript"/>
                </w:rPr>
                <w:t>*</w:t>
              </w:r>
            </w:ins>
            <w:ins w:id="460" w:author="George V. Triantaphyllidis" w:date="2024-01-17T14:48:00Z">
              <w:r w:rsidRPr="008122B6">
                <w:rPr>
                  <w:vertAlign w:val="superscript"/>
                </w:rPr>
                <w:t>, P1F2</w:t>
              </w:r>
            </w:ins>
            <w:ins w:id="461" w:author="George V. Triantaphyllidis" w:date="2024-01-15T00:52:00Z">
              <w:r>
                <w:t>.</w:t>
              </w:r>
            </w:ins>
          </w:p>
        </w:tc>
      </w:tr>
      <w:tr w:rsidR="002336DC" w:rsidRPr="004C478A" w14:paraId="09B9D9F2" w14:textId="77777777" w:rsidTr="004E2B08">
        <w:tc>
          <w:tcPr>
            <w:tcW w:w="1625" w:type="dxa"/>
          </w:tcPr>
          <w:p w14:paraId="06C1A6F7" w14:textId="77777777" w:rsidR="002336DC" w:rsidRPr="004C478A" w:rsidRDefault="002336DC" w:rsidP="004E2B08">
            <w:pPr>
              <w:jc w:val="left"/>
            </w:pPr>
            <w:ins w:id="462" w:author="FP" w:date="2024-01-29T05:03:00Z">
              <w:r w:rsidRPr="00925B48">
                <w:lastRenderedPageBreak/>
                <w:t>EUSAIR Flagships and strategic projects</w:t>
              </w:r>
            </w:ins>
          </w:p>
        </w:tc>
        <w:tc>
          <w:tcPr>
            <w:tcW w:w="7663" w:type="dxa"/>
            <w:gridSpan w:val="5"/>
          </w:tcPr>
          <w:p w14:paraId="4E2EFD1D" w14:textId="77777777" w:rsidR="002336DC" w:rsidRDefault="002336DC" w:rsidP="004E2B08">
            <w:ins w:id="463" w:author="George V. Triantaphyllidis" w:date="2024-01-14T21:19:00Z">
              <w:r w:rsidRPr="00612BB1">
                <w:t xml:space="preserve">Under Flagship </w:t>
              </w:r>
            </w:ins>
            <w:ins w:id="464" w:author="Milena Krasic" w:date="2024-01-22T14:19:00Z">
              <w:r w:rsidRPr="0094798A">
                <w:rPr>
                  <w:iCs/>
                </w:rPr>
                <w:t>P</w:t>
              </w:r>
            </w:ins>
            <w:ins w:id="465" w:author="George V. Triantaphyllidis" w:date="2024-01-17T14:45:00Z">
              <w:del w:id="466" w:author="Milena Krasic" w:date="2024-01-22T14:19:00Z">
                <w:r w:rsidRPr="0094798A" w:rsidDel="00FA1CF4">
                  <w:rPr>
                    <w:iCs/>
                  </w:rPr>
                  <w:delText>P</w:delText>
                </w:r>
              </w:del>
              <w:r w:rsidRPr="0094798A">
                <w:rPr>
                  <w:iCs/>
                </w:rPr>
                <w:t xml:space="preserve">ROMOTING SUSTAINABILITY, DIVERSIFICATION AND COMPETITIVENESS IN THE FISHERIES SECTOR THROUGH EDUCATION, RESEARCH &amp; DEVELOPMENT, ADMINISTRATIVE, TECHNOLOGICAL AND MARKETING ACTIONS, INCLUDING THE PROMOTION OF INITIATIVES ON MARKETING STANDARDS AND HEALTHY NUTRITIONAL HABITS </w:t>
              </w:r>
            </w:ins>
            <w:ins w:id="467" w:author="George V. Triantaphyllidis" w:date="2024-01-17T14:20:00Z">
              <w:r w:rsidRPr="0059007C">
                <w:t>the following</w:t>
              </w:r>
            </w:ins>
            <w:ins w:id="468" w:author="George V. Triantaphyllidis" w:date="2024-01-14T21:20:00Z">
              <w:r>
                <w:t xml:space="preserve"> </w:t>
              </w:r>
              <w:r w:rsidRPr="00612BB1">
                <w:t>strategic projects were developed</w:t>
              </w:r>
              <w:r>
                <w:t xml:space="preserve"> so far</w:t>
              </w:r>
            </w:ins>
            <w:ins w:id="469" w:author="George V. Triantaphyllidis" w:date="2024-01-17T14:20:00Z">
              <w:r>
                <w:t>:</w:t>
              </w:r>
            </w:ins>
          </w:p>
          <w:p w14:paraId="7BB121E4" w14:textId="77777777" w:rsidR="002336DC" w:rsidRDefault="002336DC" w:rsidP="004E2B08"/>
          <w:p w14:paraId="556E184B" w14:textId="77777777" w:rsidR="002336DC" w:rsidRPr="0072503D" w:rsidRDefault="002336DC" w:rsidP="004E2B08">
            <w:pPr>
              <w:rPr>
                <w:ins w:id="470" w:author="George V. Triantaphyllidis" w:date="2024-01-17T14:20:00Z"/>
                <w:b/>
                <w:bCs/>
              </w:rPr>
            </w:pPr>
            <w:proofErr w:type="spellStart"/>
            <w:r w:rsidRPr="0072503D">
              <w:rPr>
                <w:b/>
                <w:bCs/>
              </w:rPr>
              <w:t>Monopilar</w:t>
            </w:r>
            <w:proofErr w:type="spellEnd"/>
            <w:r w:rsidRPr="0072503D">
              <w:rPr>
                <w:b/>
                <w:bCs/>
              </w:rPr>
              <w:t xml:space="preserve"> strategic projects</w:t>
            </w:r>
          </w:p>
          <w:p w14:paraId="7BA6E7CF" w14:textId="77777777" w:rsidR="002336DC" w:rsidRPr="0094798A" w:rsidRDefault="002336DC" w:rsidP="004E2B08">
            <w:pPr>
              <w:pStyle w:val="ListParagraph"/>
              <w:numPr>
                <w:ilvl w:val="0"/>
                <w:numId w:val="216"/>
              </w:numPr>
              <w:ind w:left="351" w:hanging="284"/>
              <w:rPr>
                <w:ins w:id="471" w:author="George V. Triantaphyllidis" w:date="2024-01-17T14:45:00Z"/>
                <w:bCs/>
              </w:rPr>
            </w:pPr>
            <w:proofErr w:type="spellStart"/>
            <w:ins w:id="472" w:author="George V. Triantaphyllidis" w:date="2024-01-17T14:45:00Z">
              <w:r w:rsidRPr="0059007C">
                <w:rPr>
                  <w:b/>
                </w:rPr>
                <w:t>SeaSusPack</w:t>
              </w:r>
              <w:proofErr w:type="spellEnd"/>
              <w:r w:rsidRPr="0094798A">
                <w:rPr>
                  <w:b/>
                </w:rPr>
                <w:t xml:space="preserve"> </w:t>
              </w:r>
              <w:r w:rsidRPr="0094798A">
                <w:rPr>
                  <w:bCs/>
                </w:rPr>
                <w:t>- Sustainable packaging of fish and seafood based on marine bioresources.</w:t>
              </w:r>
            </w:ins>
          </w:p>
          <w:p w14:paraId="4D17E5FC" w14:textId="77777777" w:rsidR="002336DC" w:rsidRPr="0094798A" w:rsidRDefault="002336DC" w:rsidP="004E2B08">
            <w:pPr>
              <w:pStyle w:val="ListParagraph"/>
              <w:numPr>
                <w:ilvl w:val="0"/>
                <w:numId w:val="216"/>
              </w:numPr>
              <w:ind w:left="351" w:hanging="284"/>
            </w:pPr>
            <w:ins w:id="473" w:author="George V. Triantaphyllidis" w:date="2024-01-17T14:46:00Z">
              <w:r w:rsidRPr="00EF5A8F">
                <w:rPr>
                  <w:b/>
                </w:rPr>
                <w:t>AMOS</w:t>
              </w:r>
              <w:r w:rsidRPr="0094798A">
                <w:rPr>
                  <w:b/>
                </w:rPr>
                <w:t xml:space="preserve"> </w:t>
              </w:r>
              <w:r w:rsidRPr="0094798A">
                <w:rPr>
                  <w:bCs/>
                </w:rPr>
                <w:t>- Developing a cost – effective observatory system, tailored to the needs of Aquacultures with remote access, real-time data and forecast capabilities.</w:t>
              </w:r>
            </w:ins>
          </w:p>
          <w:p w14:paraId="28DEE311" w14:textId="77777777" w:rsidR="002336DC" w:rsidRPr="004C478A" w:rsidRDefault="002336DC" w:rsidP="004E2B08">
            <w:pPr>
              <w:pStyle w:val="ListParagraph"/>
              <w:ind w:left="351"/>
            </w:pPr>
          </w:p>
        </w:tc>
      </w:tr>
      <w:tr w:rsidR="002336DC" w:rsidRPr="00FA23AA" w14:paraId="411AC70A" w14:textId="77777777" w:rsidTr="004E2B08">
        <w:tc>
          <w:tcPr>
            <w:tcW w:w="1625" w:type="dxa"/>
            <w:shd w:val="clear" w:color="auto" w:fill="D9E2F3" w:themeFill="accent1" w:themeFillTint="33"/>
          </w:tcPr>
          <w:p w14:paraId="39EAD96E"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A41380"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E8CD4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BBBDCD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0113D60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7107537D" w14:textId="77777777" w:rsidR="002336DC" w:rsidRPr="00FA23AA" w:rsidRDefault="002336DC" w:rsidP="004E2B08">
            <w:pPr>
              <w:jc w:val="center"/>
            </w:pPr>
            <w:r w:rsidRPr="00FA23AA">
              <w:t>Data source</w:t>
            </w:r>
          </w:p>
        </w:tc>
      </w:tr>
      <w:tr w:rsidR="002336DC" w:rsidRPr="00F86176" w14:paraId="12E74BBB" w14:textId="77777777" w:rsidTr="004E2B08">
        <w:tc>
          <w:tcPr>
            <w:tcW w:w="1625" w:type="dxa"/>
            <w:vMerge w:val="restart"/>
          </w:tcPr>
          <w:p w14:paraId="3B52ADEA"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DE6B755" w14:textId="77777777" w:rsidR="002336DC" w:rsidRPr="0094798A" w:rsidRDefault="002336DC" w:rsidP="004E2B08">
            <w:pPr>
              <w:jc w:val="left"/>
              <w:rPr>
                <w:sz w:val="18"/>
                <w:szCs w:val="18"/>
              </w:rPr>
            </w:pPr>
            <w:r>
              <w:rPr>
                <w:sz w:val="18"/>
                <w:szCs w:val="18"/>
              </w:rPr>
              <w:t xml:space="preserve">OI: </w:t>
            </w:r>
            <w:ins w:id="474" w:author="George V. Triantaphyllidis" w:date="2024-01-15T00:34:00Z">
              <w:r w:rsidRPr="0094798A">
                <w:rPr>
                  <w:sz w:val="18"/>
                  <w:szCs w:val="18"/>
                </w:rPr>
                <w:t>Pilot actions developed jointly and implemented in project ideas</w:t>
              </w:r>
            </w:ins>
          </w:p>
        </w:tc>
        <w:tc>
          <w:tcPr>
            <w:tcW w:w="1405" w:type="dxa"/>
            <w:shd w:val="clear" w:color="auto" w:fill="auto"/>
            <w:vAlign w:val="center"/>
          </w:tcPr>
          <w:p w14:paraId="4714231A" w14:textId="77777777" w:rsidR="002336DC" w:rsidRPr="0094798A" w:rsidRDefault="002336DC" w:rsidP="004E2B08">
            <w:pPr>
              <w:jc w:val="left"/>
              <w:rPr>
                <w:sz w:val="18"/>
                <w:szCs w:val="18"/>
              </w:rPr>
            </w:pPr>
            <w:ins w:id="475" w:author="George V. Triantaphyllidis" w:date="2024-01-15T00:34:00Z">
              <w:r w:rsidRPr="0094798A">
                <w:rPr>
                  <w:sz w:val="18"/>
                  <w:szCs w:val="18"/>
                </w:rPr>
                <w:t>RCO 84 Interreg: Pilot actions developed and implemented jointly</w:t>
              </w:r>
            </w:ins>
          </w:p>
        </w:tc>
        <w:tc>
          <w:tcPr>
            <w:tcW w:w="1405" w:type="dxa"/>
            <w:shd w:val="clear" w:color="auto" w:fill="auto"/>
          </w:tcPr>
          <w:p w14:paraId="6A937396" w14:textId="77777777" w:rsidR="002336DC" w:rsidRPr="0094798A" w:rsidRDefault="002336DC" w:rsidP="004E2B08">
            <w:pPr>
              <w:jc w:val="center"/>
              <w:rPr>
                <w:sz w:val="18"/>
                <w:szCs w:val="18"/>
              </w:rPr>
            </w:pPr>
            <w:ins w:id="476" w:author="George V. Triantaphyllidis" w:date="2024-01-15T00:34:00Z">
              <w:r w:rsidRPr="0094798A">
                <w:rPr>
                  <w:sz w:val="18"/>
                  <w:szCs w:val="18"/>
                </w:rPr>
                <w:t>0 p.a. (2023)</w:t>
              </w:r>
            </w:ins>
          </w:p>
        </w:tc>
        <w:tc>
          <w:tcPr>
            <w:tcW w:w="1405" w:type="dxa"/>
            <w:shd w:val="clear" w:color="auto" w:fill="auto"/>
          </w:tcPr>
          <w:p w14:paraId="35C624D9" w14:textId="77777777" w:rsidR="002336DC" w:rsidRPr="0094798A" w:rsidRDefault="002336DC" w:rsidP="004E2B08">
            <w:pPr>
              <w:jc w:val="center"/>
              <w:rPr>
                <w:sz w:val="18"/>
                <w:szCs w:val="18"/>
              </w:rPr>
            </w:pPr>
            <w:ins w:id="477" w:author="George V. Triantaphyllidis" w:date="2024-01-17T13:25:00Z">
              <w:r w:rsidRPr="0094798A">
                <w:rPr>
                  <w:sz w:val="18"/>
                  <w:szCs w:val="18"/>
                </w:rPr>
                <w:t>5</w:t>
              </w:r>
            </w:ins>
            <w:ins w:id="478" w:author="George V. Triantaphyllidis" w:date="2024-01-15T00:34:00Z">
              <w:r w:rsidRPr="0094798A">
                <w:rPr>
                  <w:sz w:val="18"/>
                  <w:szCs w:val="18"/>
                </w:rPr>
                <w:t xml:space="preserve"> (2030)</w:t>
              </w:r>
            </w:ins>
          </w:p>
        </w:tc>
        <w:tc>
          <w:tcPr>
            <w:tcW w:w="1405" w:type="dxa"/>
            <w:shd w:val="clear" w:color="auto" w:fill="auto"/>
          </w:tcPr>
          <w:p w14:paraId="0D806D21" w14:textId="77777777" w:rsidR="002336DC" w:rsidRPr="0094798A" w:rsidRDefault="002336DC" w:rsidP="004E2B08">
            <w:pPr>
              <w:jc w:val="center"/>
              <w:rPr>
                <w:sz w:val="18"/>
                <w:szCs w:val="18"/>
              </w:rPr>
            </w:pPr>
            <w:ins w:id="479" w:author="George V. Triantaphyllidis" w:date="2024-01-15T00:34:00Z">
              <w:r w:rsidRPr="0094798A">
                <w:rPr>
                  <w:sz w:val="18"/>
                  <w:szCs w:val="18"/>
                </w:rPr>
                <w:t>TSG &amp; MA monitoring system</w:t>
              </w:r>
            </w:ins>
          </w:p>
        </w:tc>
      </w:tr>
      <w:tr w:rsidR="002336DC" w:rsidRPr="00F86176" w14:paraId="7385958E" w14:textId="77777777" w:rsidTr="004E2B08">
        <w:tc>
          <w:tcPr>
            <w:tcW w:w="1625" w:type="dxa"/>
            <w:vMerge/>
          </w:tcPr>
          <w:p w14:paraId="4E50F603" w14:textId="77777777" w:rsidR="002336DC" w:rsidRPr="00FA23AA" w:rsidRDefault="002336DC" w:rsidP="004E2B08">
            <w:pPr>
              <w:jc w:val="left"/>
            </w:pPr>
          </w:p>
        </w:tc>
        <w:tc>
          <w:tcPr>
            <w:tcW w:w="2043" w:type="dxa"/>
            <w:shd w:val="clear" w:color="auto" w:fill="auto"/>
          </w:tcPr>
          <w:p w14:paraId="12FAA9F5" w14:textId="77777777" w:rsidR="002336DC" w:rsidRPr="0094798A" w:rsidRDefault="002336DC" w:rsidP="004E2B08">
            <w:pPr>
              <w:jc w:val="left"/>
              <w:rPr>
                <w:sz w:val="18"/>
                <w:szCs w:val="18"/>
              </w:rPr>
            </w:pPr>
            <w:r>
              <w:rPr>
                <w:sz w:val="18"/>
                <w:szCs w:val="18"/>
              </w:rPr>
              <w:t xml:space="preserve">OI: </w:t>
            </w:r>
            <w:ins w:id="480" w:author="George V. Triantaphyllidis" w:date="2024-01-15T00:34:00Z">
              <w:r w:rsidRPr="0094798A">
                <w:rPr>
                  <w:sz w:val="18"/>
                  <w:szCs w:val="18"/>
                </w:rPr>
                <w:t>No. of new project ideas supported to mature into projects ready for submission</w:t>
              </w:r>
            </w:ins>
          </w:p>
        </w:tc>
        <w:tc>
          <w:tcPr>
            <w:tcW w:w="1405" w:type="dxa"/>
            <w:shd w:val="clear" w:color="auto" w:fill="auto"/>
            <w:vAlign w:val="center"/>
          </w:tcPr>
          <w:p w14:paraId="3556DFD1" w14:textId="77777777" w:rsidR="002336DC" w:rsidRPr="0094798A" w:rsidRDefault="002336DC" w:rsidP="004E2B08">
            <w:pPr>
              <w:jc w:val="center"/>
              <w:rPr>
                <w:sz w:val="18"/>
                <w:szCs w:val="18"/>
              </w:rPr>
            </w:pPr>
          </w:p>
        </w:tc>
        <w:tc>
          <w:tcPr>
            <w:tcW w:w="1405" w:type="dxa"/>
            <w:shd w:val="clear" w:color="auto" w:fill="auto"/>
          </w:tcPr>
          <w:p w14:paraId="60D51729" w14:textId="77777777" w:rsidR="002336DC" w:rsidRPr="0094798A" w:rsidRDefault="002336DC" w:rsidP="004E2B08">
            <w:pPr>
              <w:jc w:val="center"/>
              <w:rPr>
                <w:sz w:val="18"/>
                <w:szCs w:val="18"/>
              </w:rPr>
            </w:pPr>
            <w:ins w:id="481" w:author="George V. Triantaphyllidis" w:date="2024-01-15T00:34:00Z">
              <w:r w:rsidRPr="0094798A">
                <w:rPr>
                  <w:sz w:val="18"/>
                  <w:szCs w:val="18"/>
                </w:rPr>
                <w:t>0 p.a. (2023)</w:t>
              </w:r>
            </w:ins>
          </w:p>
        </w:tc>
        <w:tc>
          <w:tcPr>
            <w:tcW w:w="1405" w:type="dxa"/>
            <w:shd w:val="clear" w:color="auto" w:fill="auto"/>
          </w:tcPr>
          <w:p w14:paraId="69E66F9C" w14:textId="77777777" w:rsidR="002336DC" w:rsidRPr="0094798A" w:rsidRDefault="002336DC" w:rsidP="004E2B08">
            <w:pPr>
              <w:jc w:val="center"/>
              <w:rPr>
                <w:sz w:val="18"/>
                <w:szCs w:val="18"/>
              </w:rPr>
            </w:pPr>
            <w:ins w:id="482" w:author="George V. Triantaphyllidis" w:date="2024-01-15T00:35:00Z">
              <w:r w:rsidRPr="0094798A">
                <w:rPr>
                  <w:sz w:val="18"/>
                  <w:szCs w:val="18"/>
                </w:rPr>
                <w:t>1</w:t>
              </w:r>
            </w:ins>
            <w:ins w:id="483" w:author="George V. Triantaphyllidis" w:date="2024-01-17T13:25:00Z">
              <w:r w:rsidRPr="0094798A">
                <w:rPr>
                  <w:sz w:val="18"/>
                  <w:szCs w:val="18"/>
                </w:rPr>
                <w:t>0</w:t>
              </w:r>
            </w:ins>
            <w:ins w:id="484" w:author="George V. Triantaphyllidis" w:date="2024-01-15T00:34:00Z">
              <w:r w:rsidRPr="0094798A">
                <w:rPr>
                  <w:sz w:val="18"/>
                  <w:szCs w:val="18"/>
                </w:rPr>
                <w:t xml:space="preserve"> (2030)</w:t>
              </w:r>
            </w:ins>
          </w:p>
        </w:tc>
        <w:tc>
          <w:tcPr>
            <w:tcW w:w="1405" w:type="dxa"/>
            <w:shd w:val="clear" w:color="auto" w:fill="auto"/>
          </w:tcPr>
          <w:p w14:paraId="4854AD35" w14:textId="77777777" w:rsidR="002336DC" w:rsidRPr="0094798A" w:rsidRDefault="002336DC" w:rsidP="004E2B08">
            <w:pPr>
              <w:jc w:val="center"/>
              <w:rPr>
                <w:sz w:val="18"/>
                <w:szCs w:val="18"/>
              </w:rPr>
            </w:pPr>
            <w:ins w:id="485" w:author="George V. Triantaphyllidis" w:date="2024-01-15T00:34:00Z">
              <w:r w:rsidRPr="0094798A">
                <w:rPr>
                  <w:sz w:val="18"/>
                  <w:szCs w:val="18"/>
                </w:rPr>
                <w:t>TSG monitoring system</w:t>
              </w:r>
            </w:ins>
          </w:p>
        </w:tc>
      </w:tr>
      <w:tr w:rsidR="002336DC" w:rsidRPr="00FA23AA" w14:paraId="13A9004C" w14:textId="77777777" w:rsidTr="004E2B08">
        <w:tc>
          <w:tcPr>
            <w:tcW w:w="1625" w:type="dxa"/>
            <w:vMerge/>
          </w:tcPr>
          <w:p w14:paraId="66C7577A" w14:textId="77777777" w:rsidR="002336DC" w:rsidRPr="00FA23AA" w:rsidRDefault="002336DC" w:rsidP="004E2B08">
            <w:pPr>
              <w:jc w:val="left"/>
            </w:pPr>
          </w:p>
        </w:tc>
        <w:tc>
          <w:tcPr>
            <w:tcW w:w="2043" w:type="dxa"/>
            <w:shd w:val="clear" w:color="auto" w:fill="auto"/>
          </w:tcPr>
          <w:p w14:paraId="0873DCEF" w14:textId="77777777" w:rsidR="002336DC" w:rsidRPr="0094798A" w:rsidRDefault="002336DC" w:rsidP="004E2B08">
            <w:pPr>
              <w:jc w:val="left"/>
              <w:rPr>
                <w:sz w:val="18"/>
                <w:szCs w:val="18"/>
              </w:rPr>
            </w:pPr>
            <w:r>
              <w:rPr>
                <w:sz w:val="18"/>
                <w:szCs w:val="18"/>
              </w:rPr>
              <w:t xml:space="preserve">RI: </w:t>
            </w:r>
            <w:ins w:id="486" w:author="George V. Triantaphyllidis" w:date="2024-01-15T00:22:00Z">
              <w:r w:rsidRPr="0094798A">
                <w:rPr>
                  <w:sz w:val="18"/>
                  <w:szCs w:val="18"/>
                </w:rPr>
                <w:t>Jointly developed solutions (number of new products, services, processes, business models or methods)</w:t>
              </w:r>
            </w:ins>
          </w:p>
        </w:tc>
        <w:tc>
          <w:tcPr>
            <w:tcW w:w="1405" w:type="dxa"/>
            <w:shd w:val="clear" w:color="auto" w:fill="auto"/>
          </w:tcPr>
          <w:p w14:paraId="5FEF68BB" w14:textId="77777777" w:rsidR="002336DC" w:rsidRPr="0094798A" w:rsidRDefault="002336DC" w:rsidP="004E2B08">
            <w:pPr>
              <w:jc w:val="left"/>
              <w:rPr>
                <w:sz w:val="18"/>
                <w:szCs w:val="18"/>
              </w:rPr>
            </w:pPr>
            <w:ins w:id="487" w:author="George V. Triantaphyllidis" w:date="2024-01-15T00:22:00Z">
              <w:r w:rsidRPr="0094798A">
                <w:rPr>
                  <w:sz w:val="18"/>
                  <w:szCs w:val="18"/>
                </w:rPr>
                <w:t>RCO 116 Interreg: Jointly developed solutions</w:t>
              </w:r>
            </w:ins>
          </w:p>
        </w:tc>
        <w:tc>
          <w:tcPr>
            <w:tcW w:w="1405" w:type="dxa"/>
            <w:shd w:val="clear" w:color="auto" w:fill="auto"/>
          </w:tcPr>
          <w:p w14:paraId="7E91B8B4" w14:textId="77777777" w:rsidR="002336DC" w:rsidRPr="0094798A" w:rsidRDefault="002336DC" w:rsidP="004E2B08">
            <w:pPr>
              <w:jc w:val="center"/>
              <w:rPr>
                <w:sz w:val="18"/>
                <w:szCs w:val="18"/>
              </w:rPr>
            </w:pPr>
            <w:ins w:id="488" w:author="George V. Triantaphyllidis" w:date="2024-01-15T00:22:00Z">
              <w:r w:rsidRPr="0094798A">
                <w:rPr>
                  <w:sz w:val="18"/>
                  <w:szCs w:val="18"/>
                </w:rPr>
                <w:t>0 p.a. (2023)</w:t>
              </w:r>
            </w:ins>
          </w:p>
        </w:tc>
        <w:tc>
          <w:tcPr>
            <w:tcW w:w="1405" w:type="dxa"/>
            <w:shd w:val="clear" w:color="auto" w:fill="auto"/>
          </w:tcPr>
          <w:p w14:paraId="3767CB60" w14:textId="77777777" w:rsidR="002336DC" w:rsidRPr="0094798A" w:rsidRDefault="002336DC" w:rsidP="004E2B08">
            <w:pPr>
              <w:jc w:val="center"/>
              <w:rPr>
                <w:sz w:val="18"/>
                <w:szCs w:val="18"/>
              </w:rPr>
            </w:pPr>
            <w:ins w:id="489" w:author="George V. Triantaphyllidis" w:date="2024-01-17T13:26:00Z">
              <w:r w:rsidRPr="0094798A">
                <w:rPr>
                  <w:sz w:val="18"/>
                  <w:szCs w:val="18"/>
                </w:rPr>
                <w:t>5</w:t>
              </w:r>
            </w:ins>
            <w:ins w:id="490" w:author="George V. Triantaphyllidis" w:date="2024-01-15T00:22:00Z">
              <w:r w:rsidRPr="0094798A">
                <w:rPr>
                  <w:sz w:val="18"/>
                  <w:szCs w:val="18"/>
                </w:rPr>
                <w:t xml:space="preserve"> (2030)</w:t>
              </w:r>
            </w:ins>
          </w:p>
        </w:tc>
        <w:tc>
          <w:tcPr>
            <w:tcW w:w="1405" w:type="dxa"/>
            <w:shd w:val="clear" w:color="auto" w:fill="auto"/>
          </w:tcPr>
          <w:p w14:paraId="23F1F0A0" w14:textId="77777777" w:rsidR="002336DC" w:rsidRPr="0094798A" w:rsidRDefault="002336DC" w:rsidP="004E2B08">
            <w:pPr>
              <w:jc w:val="center"/>
              <w:rPr>
                <w:sz w:val="18"/>
                <w:szCs w:val="18"/>
              </w:rPr>
            </w:pPr>
            <w:ins w:id="491" w:author="George V. Triantaphyllidis" w:date="2024-01-15T00:34:00Z">
              <w:r w:rsidRPr="0094798A">
                <w:rPr>
                  <w:sz w:val="18"/>
                  <w:szCs w:val="18"/>
                </w:rPr>
                <w:t>MA monitoring system</w:t>
              </w:r>
            </w:ins>
          </w:p>
        </w:tc>
      </w:tr>
    </w:tbl>
    <w:p w14:paraId="557D12BD" w14:textId="77777777" w:rsidR="002336DC" w:rsidRPr="004E3D5C" w:rsidRDefault="002336DC" w:rsidP="002336DC">
      <w:pPr>
        <w:spacing w:after="0"/>
        <w:rPr>
          <w:ins w:id="492" w:author="George V. Triantaphyllidis" w:date="2023-11-22T16:38:00Z"/>
          <w:sz w:val="18"/>
          <w:szCs w:val="18"/>
        </w:rPr>
      </w:pPr>
      <w:ins w:id="493" w:author="George V. Triantaphyllidis" w:date="2023-11-22T16:38:00Z">
        <w:r w:rsidRPr="004E3D5C">
          <w:rPr>
            <w:b/>
            <w:sz w:val="18"/>
            <w:szCs w:val="18"/>
          </w:rPr>
          <w:t>*</w:t>
        </w:r>
        <w:r w:rsidRPr="004E3D5C">
          <w:rPr>
            <w:sz w:val="18"/>
            <w:szCs w:val="18"/>
          </w:rPr>
          <w:t>: Horizontal topic expected result/target of the action</w:t>
        </w:r>
      </w:ins>
    </w:p>
    <w:p w14:paraId="3A44C02A" w14:textId="77777777" w:rsidR="002336DC" w:rsidRPr="004E3D5C" w:rsidRDefault="002336DC" w:rsidP="002336DC">
      <w:pPr>
        <w:spacing w:after="0"/>
        <w:rPr>
          <w:ins w:id="494" w:author="George V. Triantaphyllidis" w:date="2023-11-22T16:38:00Z"/>
          <w:sz w:val="18"/>
          <w:szCs w:val="18"/>
        </w:rPr>
      </w:pPr>
      <w:ins w:id="495" w:author="George V. Triantaphyllidis" w:date="2023-11-22T16:38:00Z">
        <w:r w:rsidRPr="004E3D5C">
          <w:rPr>
            <w:b/>
            <w:sz w:val="18"/>
            <w:szCs w:val="18"/>
          </w:rPr>
          <w:t>**</w:t>
        </w:r>
        <w:r w:rsidRPr="004E3D5C">
          <w:rPr>
            <w:sz w:val="18"/>
            <w:szCs w:val="18"/>
          </w:rPr>
          <w:t>: Cross-cutting topic expected result/target of the action</w:t>
        </w:r>
      </w:ins>
    </w:p>
    <w:p w14:paraId="7A8CED7C" w14:textId="77777777" w:rsidR="002336DC" w:rsidRPr="004E3D5C" w:rsidRDefault="002336DC" w:rsidP="002336DC">
      <w:pPr>
        <w:spacing w:after="0"/>
        <w:rPr>
          <w:sz w:val="18"/>
          <w:szCs w:val="18"/>
        </w:rPr>
      </w:pPr>
      <w:ins w:id="496" w:author="George V. Triantaphyllidis" w:date="2024-01-17T14:24:00Z">
        <w:r w:rsidRPr="004E3D5C">
          <w:rPr>
            <w:sz w:val="18"/>
            <w:szCs w:val="18"/>
          </w:rPr>
          <w:t>P1F2: Pillar 1 Flagship 2 for Topic 1.2, Action 1.2.2.</w:t>
        </w:r>
      </w:ins>
    </w:p>
    <w:p w14:paraId="0B7FB346" w14:textId="77777777" w:rsidR="002336DC" w:rsidRDefault="002336DC" w:rsidP="002336DC">
      <w:bookmarkStart w:id="497" w:name="_Toc137819307"/>
      <w:bookmarkStart w:id="498" w:name="_Toc140591969"/>
      <w:bookmarkStart w:id="499" w:name="_Toc149226783"/>
    </w:p>
    <w:p w14:paraId="3D0D3668" w14:textId="77777777" w:rsidR="002336DC" w:rsidRPr="004C478A" w:rsidRDefault="002336DC" w:rsidP="002336DC">
      <w:pPr>
        <w:pStyle w:val="Heading2"/>
      </w:pPr>
      <w:bookmarkStart w:id="500" w:name="_Toc157495515"/>
      <w:bookmarkStart w:id="501" w:name="_Toc158064387"/>
      <w:r w:rsidRPr="004C478A">
        <w:t>Topic 1.3 – Maritime and marine governance and services</w:t>
      </w:r>
      <w:bookmarkEnd w:id="497"/>
      <w:bookmarkEnd w:id="498"/>
      <w:bookmarkEnd w:id="499"/>
      <w:bookmarkEnd w:id="500"/>
      <w:bookmarkEnd w:id="501"/>
    </w:p>
    <w:p w14:paraId="3EED138A" w14:textId="56CA1F33" w:rsidR="002336DC" w:rsidRPr="00C10D84" w:rsidRDefault="002336DC" w:rsidP="002336DC">
      <w:pPr>
        <w:rPr>
          <w:bCs/>
        </w:rPr>
      </w:pPr>
      <w:r w:rsidRPr="00C10D84">
        <w:rPr>
          <w:bCs/>
        </w:rPr>
        <w:t xml:space="preserve">The EUSAIR places a strong emphasis on maritime and marine governance and services as integral components of its future strategy. Effective governance and services in the maritime and marine domains are essential for the sustainable and integrated development of the region and includes Maritime Spatial Planning (MSP) of man-made activities that should balance economic development, environmental </w:t>
      </w:r>
      <w:proofErr w:type="gramStart"/>
      <w:r w:rsidRPr="00C10D84">
        <w:rPr>
          <w:bCs/>
        </w:rPr>
        <w:t>protection</w:t>
      </w:r>
      <w:proofErr w:type="gramEnd"/>
      <w:r w:rsidRPr="00C10D84">
        <w:rPr>
          <w:bCs/>
        </w:rPr>
        <w:t xml:space="preserve"> and social well-being in the </w:t>
      </w:r>
      <w:del w:id="502" w:author="FP" w:date="2024-02-05T20:56:00Z">
        <w:r w:rsidRPr="00C10D84" w:rsidDel="00E32219">
          <w:rPr>
            <w:bCs/>
          </w:rPr>
          <w:delText>Adriatic-Ionian region</w:delText>
        </w:r>
      </w:del>
      <w:ins w:id="503" w:author="FP" w:date="2024-02-05T20:56:00Z">
        <w:r w:rsidR="00E32219">
          <w:rPr>
            <w:bCs/>
          </w:rPr>
          <w:t>Adriatic-Ionian Region</w:t>
        </w:r>
      </w:ins>
      <w:r w:rsidRPr="00C10D84">
        <w:rPr>
          <w:bCs/>
        </w:rPr>
        <w:t xml:space="preserve">. </w:t>
      </w:r>
      <w:r>
        <w:rPr>
          <w:bCs/>
        </w:rPr>
        <w:t>Therefore, it has strong links with the other 4 Pillars of the EUSAIR.</w:t>
      </w:r>
    </w:p>
    <w:p w14:paraId="28137438" w14:textId="77777777" w:rsidR="002336DC" w:rsidRDefault="002336DC" w:rsidP="002336DC">
      <w:pPr>
        <w:rPr>
          <w:b/>
          <w:bCs/>
        </w:rPr>
      </w:pPr>
      <w:r w:rsidRPr="00C10D84">
        <w:rPr>
          <w:bCs/>
        </w:rPr>
        <w:lastRenderedPageBreak/>
        <w:t xml:space="preserve">The strategy for the future should implement an integrated maritime policy that coordinates and harmonises various activities that take place in the marine environment, including maritime transport, aquaculture, fisheries, marine protected areas, marine reserves and conservation zones to safeguard fragile ecosystems, biodiversity, and endangered species, preservation of submerged cultural heritage sites, including shipwrecks and archaeological relics, port infrastructure, energy generation including siting and regulating offshore energy installations, such as wind farms, wave energy devices and oil and gas drilling platforms, to ensure their safety and minimize environmental impacts. It also includes designate areas for marine tourism, recreational </w:t>
      </w:r>
      <w:proofErr w:type="gramStart"/>
      <w:r w:rsidRPr="00C10D84">
        <w:rPr>
          <w:bCs/>
        </w:rPr>
        <w:t>activities</w:t>
      </w:r>
      <w:proofErr w:type="gramEnd"/>
      <w:r w:rsidRPr="00C10D84">
        <w:rPr>
          <w:bCs/>
        </w:rPr>
        <w:t xml:space="preserve"> and the development of tourism infrastructure</w:t>
      </w:r>
      <w:r>
        <w:rPr>
          <w:bCs/>
        </w:rPr>
        <w:t xml:space="preserve"> (Pillar 4)</w:t>
      </w:r>
      <w:r w:rsidRPr="00C10D84">
        <w:rPr>
          <w:bCs/>
        </w:rPr>
        <w:t xml:space="preserve">, planning and maintaining underwater telecommunication cables, pipelines for oil and gas transport and electricity transmission lines require careful coordination in MSP to avoid conflicts and environmental damage. The strategy should include activities related to prevent marine litter pollution from plastics and other emerging pollutants, and plans for the </w:t>
      </w:r>
      <w:proofErr w:type="spellStart"/>
      <w:r w:rsidRPr="00C10D84">
        <w:rPr>
          <w:bCs/>
        </w:rPr>
        <w:t>cleanup</w:t>
      </w:r>
      <w:proofErr w:type="spellEnd"/>
      <w:r w:rsidRPr="00C10D84">
        <w:rPr>
          <w:bCs/>
        </w:rPr>
        <w:t xml:space="preserve"> of marine pollution, such as oil spills and the removal of marine debris, that should be integrated into MSP plans to protect the marine environment</w:t>
      </w:r>
      <w:r>
        <w:rPr>
          <w:bCs/>
        </w:rPr>
        <w:t xml:space="preserve"> (synergies with Pillar 3)</w:t>
      </w:r>
      <w:r w:rsidRPr="00C10D84">
        <w:rPr>
          <w:bCs/>
        </w:rPr>
        <w:t>.</w:t>
      </w:r>
    </w:p>
    <w:p w14:paraId="0D5E4F14" w14:textId="77777777" w:rsidR="002336DC" w:rsidRPr="004C478A" w:rsidRDefault="002336DC" w:rsidP="002336DC">
      <w:r w:rsidRPr="004C478A">
        <w:rPr>
          <w:b/>
          <w:bCs/>
        </w:rPr>
        <w:t xml:space="preserve">Global objectives. </w:t>
      </w:r>
      <w:r w:rsidRPr="004C478A">
        <w:t xml:space="preserve">Maritime and marine governance and services are essential for a sound management of shared resources. This involves improved governance of maritime space and land-sea interactions as well as improved skills and capacities of the relevant players. </w:t>
      </w:r>
    </w:p>
    <w:p w14:paraId="760C77B9" w14:textId="0B9EA8C6" w:rsidR="002336DC" w:rsidRPr="004C478A" w:rsidRDefault="002336DC" w:rsidP="002336DC">
      <w:r w:rsidRPr="004C478A">
        <w:rPr>
          <w:b/>
          <w:bCs/>
        </w:rPr>
        <w:t xml:space="preserve">EUSAIR objectives. </w:t>
      </w:r>
      <w:r w:rsidRPr="004C478A">
        <w:t xml:space="preserve">The overall objective is to support cooperation among players in the </w:t>
      </w:r>
      <w:del w:id="504" w:author="FP" w:date="2024-02-05T20:56:00Z">
        <w:r w:rsidRPr="004C478A" w:rsidDel="00E32219">
          <w:delText>Adriatic-Ionian region</w:delText>
        </w:r>
      </w:del>
      <w:ins w:id="505" w:author="FP" w:date="2024-02-05T20:56:00Z">
        <w:r w:rsidR="00E32219">
          <w:t>Adriatic-Ionian Region</w:t>
        </w:r>
      </w:ins>
      <w:r w:rsidRPr="004C478A">
        <w:t xml:space="preserve"> to make better use of the skills that are available and equip people with new skills (including soft skills) that are needed. This covers a wide range of fields including: </w:t>
      </w:r>
    </w:p>
    <w:p w14:paraId="5759DCA8" w14:textId="77777777" w:rsidR="002336DC" w:rsidRPr="004C478A" w:rsidRDefault="002336DC" w:rsidP="002336DC">
      <w:pPr>
        <w:pStyle w:val="ListParagraph"/>
        <w:numPr>
          <w:ilvl w:val="0"/>
          <w:numId w:val="46"/>
        </w:numPr>
      </w:pPr>
      <w:r w:rsidRPr="004C478A">
        <w:t xml:space="preserve">Cooperation of maritime and land-based spatial planning and governance of maritime and land-sea space, in order to ensure relevance on the EUSAIR territory and </w:t>
      </w:r>
      <w:proofErr w:type="gramStart"/>
      <w:r w:rsidRPr="004C478A">
        <w:t>scope;</w:t>
      </w:r>
      <w:proofErr w:type="gramEnd"/>
    </w:p>
    <w:p w14:paraId="2D72FAF7" w14:textId="77777777" w:rsidR="002336DC" w:rsidRPr="004C478A" w:rsidRDefault="002336DC" w:rsidP="002336DC">
      <w:pPr>
        <w:pStyle w:val="ListParagraph"/>
        <w:numPr>
          <w:ilvl w:val="0"/>
          <w:numId w:val="46"/>
        </w:numPr>
      </w:pPr>
      <w:r w:rsidRPr="004C478A">
        <w:t xml:space="preserve">Development of capacities to harmonise standards and regulations to improve the sustainable governance use of maritime technologies and marine resources, including standardisation at macroregional level to allow technological leap </w:t>
      </w:r>
      <w:proofErr w:type="gramStart"/>
      <w:r w:rsidRPr="004C478A">
        <w:t>forward;</w:t>
      </w:r>
      <w:proofErr w:type="gramEnd"/>
      <w:r w:rsidRPr="004C478A">
        <w:t xml:space="preserve"> </w:t>
      </w:r>
    </w:p>
    <w:p w14:paraId="2F1298B8" w14:textId="77777777" w:rsidR="002336DC" w:rsidRPr="004C478A" w:rsidRDefault="002336DC" w:rsidP="002336DC">
      <w:pPr>
        <w:pStyle w:val="ListParagraph"/>
        <w:numPr>
          <w:ilvl w:val="0"/>
          <w:numId w:val="46"/>
        </w:numPr>
      </w:pPr>
      <w:r w:rsidRPr="004C478A">
        <w:t>Data exchange, knowledge sharing and cooperation of planning and control authorities to ensure a sustainable management of natural resources; and</w:t>
      </w:r>
    </w:p>
    <w:p w14:paraId="77798D27" w14:textId="77777777" w:rsidR="002336DC" w:rsidRPr="004C478A" w:rsidRDefault="002336DC" w:rsidP="002336DC">
      <w:pPr>
        <w:pStyle w:val="ListParagraph"/>
        <w:numPr>
          <w:ilvl w:val="0"/>
          <w:numId w:val="46"/>
        </w:numPr>
      </w:pPr>
      <w:r w:rsidRPr="004C478A">
        <w:t>Promote the use of digital technologies and new technological tools for planning and land-use/marine space analysis and control</w:t>
      </w:r>
      <w:r>
        <w:t xml:space="preserve"> i</w:t>
      </w:r>
      <w:r w:rsidRPr="004C478A">
        <w:t xml:space="preserve">ncluding hydrodynamic oceanographic models. </w:t>
      </w:r>
    </w:p>
    <w:p w14:paraId="0D2907DC" w14:textId="77777777" w:rsidR="002336DC" w:rsidDel="004E3D5C" w:rsidRDefault="002336DC" w:rsidP="002336DC">
      <w:pPr>
        <w:rPr>
          <w:del w:id="506" w:author="FP" w:date="2024-01-29T19:42:00Z"/>
        </w:rPr>
      </w:pPr>
      <w:del w:id="507" w:author="FP" w:date="2024-01-29T19:42:00Z">
        <w:r w:rsidRPr="004C478A" w:rsidDel="004E3D5C">
          <w:rPr>
            <w:b/>
            <w:bCs/>
          </w:rPr>
          <w:delText xml:space="preserve">Flagships. </w:delText>
        </w:r>
        <w:r w:rsidRPr="004C478A" w:rsidDel="004E3D5C">
          <w:delText xml:space="preserve">The work under this </w:delText>
        </w:r>
        <w:r w:rsidDel="004E3D5C">
          <w:delText>T</w:delText>
        </w:r>
        <w:r w:rsidRPr="004C478A" w:rsidDel="004E3D5C">
          <w:delText xml:space="preserve">opic is a continuation of the previous EUSAIR work and flagships. Among them is the flagship on bolstering capacity building and efficient coordination of planning and local development activities for improving marine and maritime governance and blue growth services. </w:delText>
        </w:r>
      </w:del>
    </w:p>
    <w:p w14:paraId="7A1F2B9B" w14:textId="77777777" w:rsidR="002336DC" w:rsidRPr="004C478A" w:rsidDel="004E3D5C" w:rsidRDefault="002336DC" w:rsidP="002336DC">
      <w:pPr>
        <w:rPr>
          <w:del w:id="508" w:author="FP" w:date="2024-01-29T19:42:00Z"/>
        </w:rPr>
      </w:pPr>
      <w:del w:id="509" w:author="FP" w:date="2024-01-29T19:42:00Z">
        <w:r w:rsidRPr="00AC7C95" w:rsidDel="004E3D5C">
          <w:delText>Within the scope of the above Pillar 1 flagship, inter-pillar initiatives that contribute to manage Adriatic and Ionian Region waters and maritime space more coherently – for renewable energy, aquaculture and other uses – will be supported, since they will serve the overall Goal / Expected Impact of make better use of the skills that are available, equip people with new skills (including soft skills) that are needed for improved Governance of maritime space and enabling the growth of a sustainable blue economy and fostering prosperous coastal communities.</w:delText>
        </w:r>
      </w:del>
    </w:p>
    <w:p w14:paraId="18D8CB5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4FFE00D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5E739E22"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lastRenderedPageBreak/>
        <w:t>improving the quality of public services and improving governance mechanisms for international cooperation and strengthening institutional capacities in a wide range of sectors (</w:t>
      </w:r>
      <w:proofErr w:type="gramStart"/>
      <w:r w:rsidRPr="004C478A">
        <w:t>e.g.</w:t>
      </w:r>
      <w:proofErr w:type="gramEnd"/>
      <w:r w:rsidRPr="004C478A">
        <w:t xml:space="preserve"> fishery policy, maritime spatial planning, integrated coastal management);</w:t>
      </w:r>
    </w:p>
    <w:p w14:paraId="1486709F"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evidence base for policy and decision-making by sharing data and knowledge among public bodies and strengthening their capacities to seize opportunities or react to challenges which can be detected earlier if data and information is shared and analysed across countries; and </w:t>
      </w:r>
    </w:p>
    <w:p w14:paraId="049B3751"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state of the maritime and marine environments through an increased uptake of digital technological tools and skills in maritime and territorial spatial planning which help to improve governance and planning processes. </w:t>
      </w:r>
    </w:p>
    <w:p w14:paraId="51A5D0B4" w14:textId="77777777" w:rsidR="002336DC" w:rsidRPr="004C478A" w:rsidRDefault="002336DC" w:rsidP="002336DC">
      <w:pPr>
        <w:pStyle w:val="Heading3"/>
      </w:pPr>
      <w:bookmarkStart w:id="510" w:name="_Toc137819308"/>
      <w:r w:rsidRPr="004C478A">
        <w:t>EUSAIR specificities opportunities &amp; challenges</w:t>
      </w:r>
      <w:bookmarkEnd w:id="510"/>
    </w:p>
    <w:p w14:paraId="61445EA8" w14:textId="7EA89F8B" w:rsidR="002336DC" w:rsidRPr="004C478A" w:rsidRDefault="002336DC" w:rsidP="002336DC">
      <w:r w:rsidRPr="004C478A">
        <w:t xml:space="preserve">Linked to the above objectives, the </w:t>
      </w:r>
      <w:del w:id="511" w:author="FP" w:date="2024-02-05T20:56:00Z">
        <w:r w:rsidRPr="004C478A" w:rsidDel="00E32219">
          <w:delText>Adriatic-Ionian region</w:delText>
        </w:r>
      </w:del>
      <w:ins w:id="512" w:author="FP" w:date="2024-02-05T20:56: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6F047FF" w14:textId="77777777" w:rsidR="002336DC" w:rsidRPr="004C478A" w:rsidRDefault="002336DC" w:rsidP="002336DC">
      <w:r w:rsidRPr="004C478A">
        <w:t>Opportunities:</w:t>
      </w:r>
    </w:p>
    <w:p w14:paraId="1B06C9DF" w14:textId="77777777" w:rsidR="002336DC" w:rsidRPr="004C478A" w:rsidRDefault="002336DC" w:rsidP="002336DC">
      <w:pPr>
        <w:pStyle w:val="ListParagraph"/>
        <w:numPr>
          <w:ilvl w:val="0"/>
          <w:numId w:val="33"/>
        </w:numPr>
      </w:pPr>
      <w:r w:rsidRPr="004C478A">
        <w:t>Strengthening cooperation between developed and underdeveloped countries is a great potential for innovation and new business opportunities.</w:t>
      </w:r>
    </w:p>
    <w:p w14:paraId="6E7B2762" w14:textId="77777777" w:rsidR="002336DC" w:rsidRPr="004C478A" w:rsidRDefault="002336DC" w:rsidP="002336DC">
      <w:pPr>
        <w:pStyle w:val="ListParagraph"/>
        <w:numPr>
          <w:ilvl w:val="0"/>
          <w:numId w:val="33"/>
        </w:numPr>
      </w:pPr>
      <w:r w:rsidRPr="004C478A">
        <w:t xml:space="preserve">Capitalisation on existing results, implemented activities and projects within the EUSAIR, ADRION, </w:t>
      </w:r>
      <w:proofErr w:type="gramStart"/>
      <w:r w:rsidRPr="004C478A">
        <w:t>IPA</w:t>
      </w:r>
      <w:proofErr w:type="gramEnd"/>
      <w:r w:rsidRPr="004C478A">
        <w:t xml:space="preserve"> and others.</w:t>
      </w:r>
    </w:p>
    <w:p w14:paraId="05A2BD5C" w14:textId="77777777" w:rsidR="002336DC" w:rsidRPr="004C478A" w:rsidRDefault="002336DC" w:rsidP="002336DC">
      <w:pPr>
        <w:pStyle w:val="ListParagraph"/>
        <w:numPr>
          <w:ilvl w:val="0"/>
          <w:numId w:val="33"/>
        </w:numPr>
      </w:pPr>
      <w:r w:rsidRPr="004C478A">
        <w:t xml:space="preserve">Connecting the EUSAIR </w:t>
      </w:r>
      <w:r>
        <w:t>P</w:t>
      </w:r>
      <w:r w:rsidRPr="004C478A">
        <w:t>illars to other macroregional strategies and initiatives.</w:t>
      </w:r>
    </w:p>
    <w:p w14:paraId="4F47357B" w14:textId="0AF95B8E" w:rsidR="002336DC" w:rsidRDefault="002336DC" w:rsidP="002336DC">
      <w:pPr>
        <w:pStyle w:val="ListParagraph"/>
        <w:numPr>
          <w:ilvl w:val="0"/>
          <w:numId w:val="33"/>
        </w:numPr>
      </w:pPr>
      <w:r w:rsidRPr="004C478A">
        <w:t xml:space="preserve">Accelerating the implementation of relevant policies in the </w:t>
      </w:r>
      <w:del w:id="513" w:author="FP" w:date="2024-02-05T20:56:00Z">
        <w:r w:rsidRPr="004C478A" w:rsidDel="00E32219">
          <w:delText>Adriatic-Ionian region</w:delText>
        </w:r>
      </w:del>
      <w:ins w:id="514" w:author="FP" w:date="2024-02-05T20:56:00Z">
        <w:r w:rsidR="00E32219">
          <w:t>Adriatic-Ionian Region</w:t>
        </w:r>
      </w:ins>
      <w:r w:rsidRPr="004C478A">
        <w:t xml:space="preserve"> and related challenges of joint interest to the EUSAIR territory and scope.</w:t>
      </w:r>
    </w:p>
    <w:p w14:paraId="79DB9F53" w14:textId="77777777" w:rsidR="002336DC" w:rsidRPr="00AC7C95" w:rsidRDefault="002336DC" w:rsidP="002336DC">
      <w:pPr>
        <w:pStyle w:val="ListParagraph"/>
        <w:numPr>
          <w:ilvl w:val="0"/>
          <w:numId w:val="33"/>
        </w:numPr>
      </w:pPr>
      <w:r w:rsidRPr="00AC7C95">
        <w:t xml:space="preserve">Regarding islands and coastal areas, the increased promotion of the blue economy offers significant potential in relation to the exploitation of marine resources for food, food and health products, management and protection of marine and coastal areas, maritime transport, </w:t>
      </w:r>
      <w:proofErr w:type="gramStart"/>
      <w:r w:rsidRPr="00AC7C95">
        <w:t>shipbuilding</w:t>
      </w:r>
      <w:proofErr w:type="gramEnd"/>
      <w:r w:rsidRPr="00AC7C95">
        <w:t xml:space="preserve"> and shipping services, as well as marine renewable energy.</w:t>
      </w:r>
    </w:p>
    <w:p w14:paraId="797C25B7" w14:textId="77777777" w:rsidR="002336DC" w:rsidRPr="004C478A" w:rsidRDefault="002336DC" w:rsidP="002336DC">
      <w:r w:rsidRPr="004C478A">
        <w:t>Challenges:</w:t>
      </w:r>
    </w:p>
    <w:p w14:paraId="2ABFD358" w14:textId="77777777" w:rsidR="002336DC" w:rsidRPr="004C478A" w:rsidRDefault="002336DC" w:rsidP="002336DC">
      <w:pPr>
        <w:pStyle w:val="ListParagraph"/>
        <w:numPr>
          <w:ilvl w:val="0"/>
          <w:numId w:val="33"/>
        </w:numPr>
      </w:pPr>
      <w:r w:rsidRPr="004C478A">
        <w:t>The maritime spatial plans (MSPs) were developed to reduce conflicts and create synergies between different activities. The coherence of MSP implementation across borders is needed.</w:t>
      </w:r>
    </w:p>
    <w:p w14:paraId="1C1BA62C" w14:textId="77777777" w:rsidR="002336DC" w:rsidRPr="004C478A" w:rsidRDefault="002336DC" w:rsidP="002336DC">
      <w:pPr>
        <w:pStyle w:val="ListParagraph"/>
        <w:numPr>
          <w:ilvl w:val="0"/>
          <w:numId w:val="33"/>
        </w:numPr>
      </w:pPr>
      <w:r w:rsidRPr="004C478A">
        <w:t>Urgent need for training in the use of new technologies, oceanographic models, remote robotics, smart devices, etc. A special new workforce is emerging, which should handle these devices and technologies properly.</w:t>
      </w:r>
    </w:p>
    <w:p w14:paraId="6BC2993C" w14:textId="140C73A7" w:rsidR="002336DC" w:rsidRPr="004C478A" w:rsidRDefault="002336DC" w:rsidP="002336DC">
      <w:pPr>
        <w:pStyle w:val="ListParagraph"/>
        <w:numPr>
          <w:ilvl w:val="0"/>
          <w:numId w:val="33"/>
        </w:numPr>
      </w:pPr>
      <w:r w:rsidRPr="004C478A">
        <w:t xml:space="preserve">The challenge of the multi-use of marine space by various activities: renewable energy, aquaculture, nature conservation, underwater heritage, </w:t>
      </w:r>
      <w:proofErr w:type="gramStart"/>
      <w:r w:rsidRPr="004C478A">
        <w:t>shipwrecks</w:t>
      </w:r>
      <w:proofErr w:type="gramEnd"/>
      <w:r w:rsidRPr="004C478A">
        <w:t xml:space="preserve"> and tourism. In many cases, there are many and often different obstacles in the current legal framework of each </w:t>
      </w:r>
      <w:ins w:id="515" w:author="FP" w:date="2024-02-05T20:41:00Z">
        <w:r w:rsidR="00FA60A2">
          <w:t>participating country</w:t>
        </w:r>
      </w:ins>
      <w:del w:id="516" w:author="FP" w:date="2024-02-05T20:41:00Z">
        <w:r w:rsidRPr="004C478A" w:rsidDel="00FA60A2">
          <w:delText>member state</w:delText>
        </w:r>
      </w:del>
      <w:r w:rsidRPr="004C478A">
        <w:t xml:space="preserve"> to facilitate the multi-use of marine space.</w:t>
      </w:r>
    </w:p>
    <w:p w14:paraId="237D75EE" w14:textId="77777777" w:rsidR="002336DC" w:rsidRPr="004C478A" w:rsidRDefault="002336DC" w:rsidP="002336DC">
      <w:pPr>
        <w:pStyle w:val="ListParagraph"/>
        <w:numPr>
          <w:ilvl w:val="0"/>
          <w:numId w:val="33"/>
        </w:numPr>
      </w:pPr>
      <w:r w:rsidRPr="004C478A">
        <w:t xml:space="preserve">The green and digital transition processes are rooted in the </w:t>
      </w:r>
      <w:proofErr w:type="gramStart"/>
      <w:r w:rsidRPr="004C478A">
        <w:t>competences,</w:t>
      </w:r>
      <w:proofErr w:type="gramEnd"/>
      <w:r w:rsidRPr="004C478A">
        <w:t xml:space="preserve"> therefore it is necessary to reinforce and create skills (upskilling and reskilling) in order to achieve transitions.</w:t>
      </w:r>
    </w:p>
    <w:p w14:paraId="1F21EAED" w14:textId="77777777" w:rsidR="002336DC" w:rsidRPr="00AC7C95" w:rsidRDefault="002336DC" w:rsidP="002336DC">
      <w:pPr>
        <w:pStyle w:val="ListParagraph"/>
        <w:numPr>
          <w:ilvl w:val="0"/>
          <w:numId w:val="33"/>
        </w:numPr>
      </w:pPr>
      <w:r w:rsidRPr="004C478A">
        <w:t xml:space="preserve">The maritime spatial plans should also promote the prevention and reduction of pollution due to macro and microplastics, pesticides, antibiotics, etc associated with the activities in the </w:t>
      </w:r>
      <w:r w:rsidRPr="00AC7C95">
        <w:t>area, also focusing on the preservation and restauration of local biodiversity.</w:t>
      </w:r>
    </w:p>
    <w:p w14:paraId="733E5A2A" w14:textId="77777777" w:rsidR="002336DC" w:rsidRPr="00AC7C95" w:rsidRDefault="002336DC" w:rsidP="002336DC">
      <w:pPr>
        <w:pStyle w:val="ListParagraph"/>
        <w:numPr>
          <w:ilvl w:val="0"/>
          <w:numId w:val="33"/>
        </w:numPr>
      </w:pPr>
      <w:r w:rsidRPr="00AC7C95">
        <w:t xml:space="preserve">The increased need for integrated intervention and the targeted exploitation of the marine economy with the aim of addressing the special problems faced by island regions such as geographical, economic, </w:t>
      </w:r>
      <w:proofErr w:type="gramStart"/>
      <w:r w:rsidRPr="00AC7C95">
        <w:t>environmental</w:t>
      </w:r>
      <w:proofErr w:type="gramEnd"/>
      <w:r w:rsidRPr="00AC7C95">
        <w:t xml:space="preserve"> and demographic weaknesses and challenges, while at the same time the vulnerability of their natural living conditions and productive systems is high.</w:t>
      </w:r>
    </w:p>
    <w:p w14:paraId="3A15F5D1" w14:textId="77777777" w:rsidR="002336DC" w:rsidRPr="004C478A" w:rsidRDefault="002336DC" w:rsidP="002336DC">
      <w:pPr>
        <w:pStyle w:val="Heading3"/>
        <w:rPr>
          <w:sz w:val="20"/>
          <w:szCs w:val="20"/>
        </w:rPr>
      </w:pPr>
      <w:bookmarkStart w:id="517" w:name="_Toc137819310"/>
      <w:r w:rsidRPr="004C478A">
        <w:t>Relevant policy frameworks</w:t>
      </w:r>
      <w:bookmarkEnd w:id="517"/>
    </w:p>
    <w:p w14:paraId="778436CD"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26375B8C" w14:textId="77777777" w:rsidR="002336DC" w:rsidRPr="004C478A" w:rsidRDefault="002336DC" w:rsidP="002336DC">
      <w:pPr>
        <w:pStyle w:val="ListParagraph"/>
        <w:numPr>
          <w:ilvl w:val="0"/>
          <w:numId w:val="79"/>
        </w:numPr>
      </w:pPr>
      <w:r w:rsidRPr="004C478A">
        <w:t>Directive on establishing a framework for maritime spatial planning [2014/89/EU]</w:t>
      </w:r>
    </w:p>
    <w:p w14:paraId="34BFD41D" w14:textId="77777777" w:rsidR="002336DC" w:rsidRPr="004C478A" w:rsidRDefault="002336DC" w:rsidP="002336DC">
      <w:pPr>
        <w:pStyle w:val="ListParagraph"/>
        <w:numPr>
          <w:ilvl w:val="0"/>
          <w:numId w:val="79"/>
        </w:numPr>
      </w:pPr>
      <w:r w:rsidRPr="004C478A">
        <w:t>European Research Area (ERA)</w:t>
      </w:r>
    </w:p>
    <w:p w14:paraId="3E393699" w14:textId="77777777" w:rsidR="002336DC" w:rsidRPr="004C478A" w:rsidRDefault="002336DC" w:rsidP="002336DC">
      <w:pPr>
        <w:pStyle w:val="ListParagraph"/>
        <w:numPr>
          <w:ilvl w:val="0"/>
          <w:numId w:val="79"/>
        </w:numPr>
      </w:pPr>
      <w:r w:rsidRPr="004C478A">
        <w:t>European Skills Agenda for sustainable competitiveness, social fairness and resilience [</w:t>
      </w:r>
      <w:proofErr w:type="gramStart"/>
      <w:r w:rsidRPr="004C478A">
        <w:t>COM(</w:t>
      </w:r>
      <w:proofErr w:type="gramEnd"/>
      <w:r w:rsidRPr="004C478A">
        <w:t>2020) 274 final]</w:t>
      </w:r>
    </w:p>
    <w:p w14:paraId="33F07229" w14:textId="77777777" w:rsidR="002336DC" w:rsidRPr="004C478A" w:rsidRDefault="002336DC" w:rsidP="002336DC">
      <w:pPr>
        <w:pStyle w:val="ListParagraph"/>
        <w:numPr>
          <w:ilvl w:val="0"/>
          <w:numId w:val="79"/>
        </w:numPr>
      </w:pPr>
      <w:r w:rsidRPr="004C478A">
        <w:t>Protocol on Integrated Coastal Zone Management in the Mediterranean [2010/631/EU]</w:t>
      </w:r>
    </w:p>
    <w:p w14:paraId="2A585BEC" w14:textId="77777777" w:rsidR="002336DC" w:rsidRPr="004C478A" w:rsidRDefault="002336DC" w:rsidP="002336DC">
      <w:pPr>
        <w:pStyle w:val="ListParagraph"/>
        <w:numPr>
          <w:ilvl w:val="0"/>
          <w:numId w:val="79"/>
        </w:numPr>
      </w:pPr>
      <w:r w:rsidRPr="004C478A">
        <w:t>Sustainable Blue Economy [</w:t>
      </w:r>
      <w:proofErr w:type="gramStart"/>
      <w:r w:rsidRPr="004C478A">
        <w:t>COM(</w:t>
      </w:r>
      <w:proofErr w:type="gramEnd"/>
      <w:r w:rsidRPr="004C478A">
        <w:t>2021) 240 final]</w:t>
      </w:r>
    </w:p>
    <w:p w14:paraId="1ACB3C16" w14:textId="77777777" w:rsidR="002336DC" w:rsidRPr="004C478A" w:rsidRDefault="002336DC" w:rsidP="002336DC">
      <w:pPr>
        <w:pStyle w:val="ListParagraph"/>
        <w:numPr>
          <w:ilvl w:val="0"/>
          <w:numId w:val="79"/>
        </w:numPr>
      </w:pPr>
      <w:r w:rsidRPr="004C478A">
        <w:t>Territorial Agenda 2030 - A future for all places</w:t>
      </w:r>
    </w:p>
    <w:p w14:paraId="01CCD92F" w14:textId="77777777" w:rsidR="002336DC" w:rsidRDefault="002336DC" w:rsidP="002336DC">
      <w:pPr>
        <w:pStyle w:val="ListParagraph"/>
        <w:numPr>
          <w:ilvl w:val="0"/>
          <w:numId w:val="79"/>
        </w:numPr>
      </w:pPr>
      <w:r w:rsidRPr="004C478A">
        <w:t>The European Green Deal [COM (2019) 640 final]</w:t>
      </w:r>
    </w:p>
    <w:p w14:paraId="2AB4949A" w14:textId="77777777" w:rsidR="002336DC" w:rsidRDefault="002336DC" w:rsidP="002336DC">
      <w:pPr>
        <w:pStyle w:val="ListParagraph"/>
        <w:numPr>
          <w:ilvl w:val="0"/>
          <w:numId w:val="79"/>
        </w:numPr>
      </w:pPr>
      <w:r>
        <w:t>The European Strategy for Plastics in a Circular Economy [(</w:t>
      </w:r>
      <w:proofErr w:type="gramStart"/>
      <w:r>
        <w:t>COM(</w:t>
      </w:r>
      <w:proofErr w:type="gramEnd"/>
      <w:r>
        <w:t>2018) 28 final]</w:t>
      </w:r>
    </w:p>
    <w:p w14:paraId="6CB59815" w14:textId="77777777" w:rsidR="002336DC" w:rsidRDefault="002336DC" w:rsidP="002336DC">
      <w:pPr>
        <w:pStyle w:val="ListParagraph"/>
        <w:numPr>
          <w:ilvl w:val="0"/>
          <w:numId w:val="79"/>
        </w:numPr>
      </w:pPr>
      <w:r>
        <w:t>The EU Action Plan: 'Towards Zero Pollution for Air, Water and Soil'</w:t>
      </w:r>
    </w:p>
    <w:p w14:paraId="0D98610E" w14:textId="77777777" w:rsidR="002336DC" w:rsidRPr="00AC7C95" w:rsidRDefault="002336DC" w:rsidP="002336DC">
      <w:pPr>
        <w:pStyle w:val="ListParagraph"/>
        <w:numPr>
          <w:ilvl w:val="0"/>
          <w:numId w:val="79"/>
        </w:numPr>
      </w:pPr>
      <w:r>
        <w:t xml:space="preserve">The Marine Strategy Framework Directive (MSFD) and the Water Framework Directive (WFD) </w:t>
      </w:r>
      <w:r w:rsidRPr="00AC7C95">
        <w:t>- including in terms of Good Environmental Status and restoration of aquatic ecosystems.</w:t>
      </w:r>
    </w:p>
    <w:p w14:paraId="29D020A4" w14:textId="77777777" w:rsidR="002336DC" w:rsidRPr="00AC7C95" w:rsidRDefault="002336DC" w:rsidP="002336DC">
      <w:pPr>
        <w:pStyle w:val="ListParagraph"/>
        <w:numPr>
          <w:ilvl w:val="0"/>
          <w:numId w:val="79"/>
        </w:numPr>
      </w:pPr>
      <w:r w:rsidRPr="00AC7C95">
        <w:t xml:space="preserve">UN Sustainable Development Goals (SDG) 8 (Promote sustained, </w:t>
      </w:r>
      <w:proofErr w:type="gramStart"/>
      <w:r w:rsidRPr="00AC7C95">
        <w:t>inclusive</w:t>
      </w:r>
      <w:proofErr w:type="gramEnd"/>
      <w:r w:rsidRPr="00AC7C95">
        <w:t xml:space="preserve"> and sustainable economic growth, full and productive employment and decent work for all) and 14 (Conserve and sustainably use the oceans, seas and marine resources for sustainable development).</w:t>
      </w:r>
    </w:p>
    <w:p w14:paraId="30810327" w14:textId="77777777" w:rsidR="002336DC" w:rsidRPr="004C478A" w:rsidRDefault="002336DC" w:rsidP="002336DC">
      <w:pPr>
        <w:pStyle w:val="Heading3"/>
      </w:pPr>
      <w:r w:rsidRPr="004C478A">
        <w:t>Indicative key stakeholders</w:t>
      </w:r>
    </w:p>
    <w:p w14:paraId="6062C542"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483669DD" w14:textId="77777777" w:rsidR="002336DC" w:rsidRPr="004C478A" w:rsidRDefault="002336DC" w:rsidP="002336DC">
      <w:pPr>
        <w:pStyle w:val="ListParagraph"/>
        <w:numPr>
          <w:ilvl w:val="0"/>
          <w:numId w:val="83"/>
        </w:numPr>
      </w:pPr>
      <w:r w:rsidRPr="004C478A">
        <w:t>Business associations, SME associations, and clusters in the field of</w:t>
      </w:r>
      <w:r>
        <w:t xml:space="preserve"> </w:t>
      </w:r>
      <w:r w:rsidRPr="004C478A">
        <w:t>“blue sustainable economy”</w:t>
      </w:r>
      <w:r w:rsidRPr="004C478A" w:rsidDel="00301AA8">
        <w:t xml:space="preserve"> </w:t>
      </w:r>
    </w:p>
    <w:p w14:paraId="6A882AE9" w14:textId="77777777" w:rsidR="002336DC" w:rsidRPr="004C478A" w:rsidRDefault="002336DC" w:rsidP="002336DC">
      <w:pPr>
        <w:pStyle w:val="ListParagraph"/>
        <w:numPr>
          <w:ilvl w:val="0"/>
          <w:numId w:val="83"/>
        </w:numPr>
      </w:pPr>
      <w:r w:rsidRPr="004C478A">
        <w:t>Chambers of Commerce</w:t>
      </w:r>
    </w:p>
    <w:p w14:paraId="04E30E81" w14:textId="77777777" w:rsidR="002336DC" w:rsidRPr="004C478A" w:rsidRDefault="002336DC" w:rsidP="002336DC">
      <w:pPr>
        <w:pStyle w:val="ListParagraph"/>
        <w:numPr>
          <w:ilvl w:val="0"/>
          <w:numId w:val="83"/>
        </w:numPr>
      </w:pPr>
      <w:r w:rsidRPr="004C478A">
        <w:t>Fisheries Local Action Groups (FLAGs)</w:t>
      </w:r>
    </w:p>
    <w:p w14:paraId="15B026E2" w14:textId="77777777" w:rsidR="002336DC" w:rsidRPr="004C478A" w:rsidRDefault="002336DC" w:rsidP="002336DC">
      <w:pPr>
        <w:pStyle w:val="ListParagraph"/>
        <w:numPr>
          <w:ilvl w:val="0"/>
          <w:numId w:val="83"/>
        </w:numPr>
      </w:pPr>
      <w:r w:rsidRPr="004C478A">
        <w:t>Local and regional authorities</w:t>
      </w:r>
    </w:p>
    <w:p w14:paraId="21D07289" w14:textId="77777777" w:rsidR="002336DC" w:rsidRPr="004C478A" w:rsidRDefault="002336DC" w:rsidP="002336DC">
      <w:pPr>
        <w:pStyle w:val="ListParagraph"/>
        <w:numPr>
          <w:ilvl w:val="0"/>
          <w:numId w:val="83"/>
        </w:numPr>
      </w:pPr>
      <w:r w:rsidRPr="004C478A">
        <w:t>Local and regional development agencies</w:t>
      </w:r>
    </w:p>
    <w:p w14:paraId="54C6C1B8" w14:textId="77777777" w:rsidR="002336DC" w:rsidRPr="004C478A" w:rsidRDefault="002336DC" w:rsidP="002336DC">
      <w:pPr>
        <w:pStyle w:val="ListParagraph"/>
        <w:numPr>
          <w:ilvl w:val="0"/>
          <w:numId w:val="83"/>
        </w:numPr>
      </w:pPr>
      <w:r w:rsidRPr="004C478A">
        <w:t>Ministries of Agriculture</w:t>
      </w:r>
    </w:p>
    <w:p w14:paraId="6802826A" w14:textId="77777777" w:rsidR="002336DC" w:rsidRPr="004C478A" w:rsidRDefault="002336DC" w:rsidP="002336DC">
      <w:pPr>
        <w:pStyle w:val="ListParagraph"/>
        <w:numPr>
          <w:ilvl w:val="0"/>
          <w:numId w:val="83"/>
        </w:numPr>
      </w:pPr>
      <w:r w:rsidRPr="004C478A">
        <w:t>Ministries of Environment</w:t>
      </w:r>
    </w:p>
    <w:p w14:paraId="4351FCCA" w14:textId="77777777" w:rsidR="002336DC" w:rsidRPr="004C478A" w:rsidRDefault="002336DC" w:rsidP="002336DC">
      <w:pPr>
        <w:pStyle w:val="ListParagraph"/>
        <w:numPr>
          <w:ilvl w:val="0"/>
          <w:numId w:val="83"/>
        </w:numPr>
      </w:pPr>
      <w:r w:rsidRPr="004C478A">
        <w:t>Ministries of Fisheries and Aquaculture</w:t>
      </w:r>
    </w:p>
    <w:p w14:paraId="3B5BBAE2" w14:textId="77777777" w:rsidR="002336DC" w:rsidRPr="004C478A" w:rsidRDefault="002336DC" w:rsidP="002336DC">
      <w:pPr>
        <w:pStyle w:val="ListParagraph"/>
        <w:numPr>
          <w:ilvl w:val="0"/>
          <w:numId w:val="83"/>
        </w:numPr>
      </w:pPr>
      <w:r w:rsidRPr="004C478A">
        <w:t>Ministries of Forestry</w:t>
      </w:r>
    </w:p>
    <w:p w14:paraId="491D4059" w14:textId="77777777" w:rsidR="002336DC" w:rsidRPr="004C478A" w:rsidRDefault="002336DC" w:rsidP="002336DC">
      <w:pPr>
        <w:pStyle w:val="ListParagraph"/>
        <w:numPr>
          <w:ilvl w:val="0"/>
          <w:numId w:val="83"/>
        </w:numPr>
      </w:pPr>
      <w:r w:rsidRPr="004C478A">
        <w:t>Ministries of Maritime Affairs</w:t>
      </w:r>
    </w:p>
    <w:p w14:paraId="023A84C8" w14:textId="77777777" w:rsidR="002336DC" w:rsidRPr="004C478A" w:rsidRDefault="002336DC" w:rsidP="002336DC">
      <w:pPr>
        <w:pStyle w:val="ListParagraph"/>
        <w:numPr>
          <w:ilvl w:val="0"/>
          <w:numId w:val="83"/>
        </w:numPr>
      </w:pPr>
      <w:r w:rsidRPr="004C478A">
        <w:t>Ministries of Universit</w:t>
      </w:r>
      <w:r>
        <w:t>ies,</w:t>
      </w:r>
      <w:r w:rsidRPr="004C478A">
        <w:t xml:space="preserve"> Research</w:t>
      </w:r>
      <w:r>
        <w:t xml:space="preserve"> and Education</w:t>
      </w:r>
    </w:p>
    <w:p w14:paraId="1A049618" w14:textId="77777777" w:rsidR="002336DC" w:rsidRPr="004C478A" w:rsidRDefault="002336DC" w:rsidP="002336DC">
      <w:pPr>
        <w:pStyle w:val="ListParagraph"/>
        <w:numPr>
          <w:ilvl w:val="0"/>
          <w:numId w:val="83"/>
        </w:numPr>
      </w:pPr>
      <w:r w:rsidRPr="004C478A">
        <w:t>Ministries of Rural Development</w:t>
      </w:r>
    </w:p>
    <w:p w14:paraId="3CFEDB5B" w14:textId="77777777" w:rsidR="002336DC" w:rsidRPr="004C478A" w:rsidRDefault="002336DC" w:rsidP="002336DC">
      <w:pPr>
        <w:pStyle w:val="ListParagraph"/>
        <w:numPr>
          <w:ilvl w:val="0"/>
          <w:numId w:val="83"/>
        </w:numPr>
      </w:pPr>
      <w:r w:rsidRPr="004C478A">
        <w:t>Ministries of Science and Technology</w:t>
      </w:r>
    </w:p>
    <w:p w14:paraId="18320B3A" w14:textId="77777777" w:rsidR="002336DC" w:rsidRPr="004C478A" w:rsidRDefault="002336DC" w:rsidP="002336DC">
      <w:pPr>
        <w:pStyle w:val="ListParagraph"/>
        <w:numPr>
          <w:ilvl w:val="0"/>
          <w:numId w:val="83"/>
        </w:numPr>
      </w:pPr>
      <w:r w:rsidRPr="004C478A">
        <w:lastRenderedPageBreak/>
        <w:t>Ministries of Transports and Infrastructure</w:t>
      </w:r>
    </w:p>
    <w:p w14:paraId="52E56964" w14:textId="77777777" w:rsidR="002336DC" w:rsidRPr="004C478A" w:rsidRDefault="002336DC" w:rsidP="002336DC">
      <w:pPr>
        <w:pStyle w:val="ListParagraph"/>
        <w:numPr>
          <w:ilvl w:val="0"/>
          <w:numId w:val="83"/>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4608F972" w14:textId="77777777" w:rsidR="002336DC" w:rsidRPr="004C478A" w:rsidRDefault="002336DC" w:rsidP="002336DC">
      <w:pPr>
        <w:pStyle w:val="ListParagraph"/>
        <w:numPr>
          <w:ilvl w:val="0"/>
          <w:numId w:val="83"/>
        </w:numPr>
      </w:pPr>
      <w:r w:rsidRPr="004C478A">
        <w:t xml:space="preserve">Protected Area Management Units (former Management Bodies) </w:t>
      </w:r>
    </w:p>
    <w:p w14:paraId="61565544" w14:textId="77777777" w:rsidR="002336DC" w:rsidRPr="004C478A" w:rsidRDefault="002336DC" w:rsidP="002336DC">
      <w:pPr>
        <w:pStyle w:val="ListParagraph"/>
        <w:numPr>
          <w:ilvl w:val="0"/>
          <w:numId w:val="83"/>
        </w:numPr>
      </w:pPr>
      <w:r w:rsidRPr="004C478A">
        <w:t>Research institutes and scientific organisations</w:t>
      </w:r>
    </w:p>
    <w:p w14:paraId="4811FD26" w14:textId="77777777" w:rsidR="002336DC" w:rsidRPr="004C478A" w:rsidRDefault="002336DC" w:rsidP="002336DC">
      <w:pPr>
        <w:pStyle w:val="ListParagraph"/>
        <w:numPr>
          <w:ilvl w:val="0"/>
          <w:numId w:val="83"/>
        </w:numPr>
      </w:pPr>
      <w:r w:rsidRPr="004C478A">
        <w:t>SMEs and large companies in the fish value chain (also cooperatives and consortia)</w:t>
      </w:r>
    </w:p>
    <w:p w14:paraId="752986C6" w14:textId="77777777" w:rsidR="002336DC" w:rsidRPr="004C478A" w:rsidRDefault="002336DC" w:rsidP="002336DC">
      <w:pPr>
        <w:pStyle w:val="ListParagraph"/>
        <w:numPr>
          <w:ilvl w:val="0"/>
          <w:numId w:val="83"/>
        </w:numPr>
      </w:pPr>
      <w:r w:rsidRPr="004C478A">
        <w:t>Universities and educational institutions.</w:t>
      </w:r>
    </w:p>
    <w:p w14:paraId="55245051" w14:textId="77777777" w:rsidR="002336DC" w:rsidRDefault="002336DC" w:rsidP="002336DC">
      <w:pPr>
        <w:pStyle w:val="ListParagraph"/>
        <w:numPr>
          <w:ilvl w:val="0"/>
          <w:numId w:val="83"/>
        </w:numPr>
      </w:pPr>
      <w:r w:rsidRPr="004C478A">
        <w:t>Sector-specific advisory bodies</w:t>
      </w:r>
      <w:r>
        <w:t xml:space="preserve"> like </w:t>
      </w:r>
      <w:r w:rsidRPr="004C478A">
        <w:t xml:space="preserve">BLUEMED, </w:t>
      </w:r>
      <w:proofErr w:type="spellStart"/>
      <w:r w:rsidRPr="004C478A">
        <w:t>BlueMissionMed</w:t>
      </w:r>
      <w:proofErr w:type="spellEnd"/>
      <w:r w:rsidRPr="004C478A">
        <w:t xml:space="preserve"> and</w:t>
      </w:r>
      <w:r>
        <w:t xml:space="preserve"> </w:t>
      </w:r>
      <w:r w:rsidRPr="004C478A">
        <w:t xml:space="preserve">other CSAs </w:t>
      </w:r>
    </w:p>
    <w:p w14:paraId="6D2A0CF6" w14:textId="77777777" w:rsidR="002336DC" w:rsidRPr="004C478A" w:rsidRDefault="002336DC" w:rsidP="002336DC">
      <w:pPr>
        <w:pStyle w:val="ListParagraph"/>
        <w:numPr>
          <w:ilvl w:val="0"/>
          <w:numId w:val="83"/>
        </w:numPr>
      </w:pPr>
      <w:r>
        <w:t>P</w:t>
      </w:r>
      <w:r w:rsidRPr="004C478A">
        <w:t xml:space="preserve">rojects funded by the Horizon EU Mission ‘Restore our Ocean and waters by 2030’ and the new Sustainable Blue Economy Partnership co-founded by the EU Commission </w:t>
      </w:r>
      <w:proofErr w:type="gramStart"/>
      <w:r w:rsidRPr="004C478A">
        <w:t>under  cluster</w:t>
      </w:r>
      <w:proofErr w:type="gramEnd"/>
      <w:r w:rsidRPr="004C478A">
        <w:t xml:space="preserve"> 6 of Horizon Europe. </w:t>
      </w:r>
    </w:p>
    <w:p w14:paraId="01403BE5" w14:textId="77777777" w:rsidR="002336DC" w:rsidRDefault="002336DC" w:rsidP="002336DC">
      <w:pPr>
        <w:pStyle w:val="ListParagraph"/>
        <w:numPr>
          <w:ilvl w:val="0"/>
          <w:numId w:val="83"/>
        </w:numPr>
      </w:pPr>
      <w:r>
        <w:t>I</w:t>
      </w:r>
      <w:r w:rsidRPr="004C478A">
        <w:t>nternational organisations and treaties, such as the Barcelona Convention through its Regional Action Centres, ACCOBAMS, Bern Convention, etc.</w:t>
      </w:r>
    </w:p>
    <w:p w14:paraId="184683DB" w14:textId="77777777" w:rsidR="002336DC" w:rsidRPr="004C478A" w:rsidRDefault="002336DC" w:rsidP="002336DC">
      <w:pPr>
        <w:pStyle w:val="ListParagraph"/>
        <w:numPr>
          <w:ilvl w:val="0"/>
          <w:numId w:val="83"/>
        </w:numPr>
      </w:pPr>
      <w:ins w:id="518" w:author="George V. Triantaphyllidis" w:date="2024-01-14T14:02:00Z">
        <w:r>
          <w:t>R</w:t>
        </w:r>
        <w:r w:rsidRPr="00EB2652">
          <w:t>elevant EU and other funds managing authorities</w:t>
        </w:r>
        <w:r>
          <w:t>.</w:t>
        </w:r>
      </w:ins>
      <w:r w:rsidRPr="004C478A">
        <w:t xml:space="preserve"> </w:t>
      </w:r>
    </w:p>
    <w:p w14:paraId="643D1CDC" w14:textId="77777777" w:rsidR="002336DC" w:rsidRPr="00B6451F" w:rsidRDefault="002336DC" w:rsidP="002336DC">
      <w:pPr>
        <w:pStyle w:val="Heading3"/>
      </w:pPr>
      <w:bookmarkStart w:id="519" w:name="_Toc137819312"/>
      <w:r w:rsidRPr="00B6451F">
        <w:t>Support to horizontal and cross cutting topics</w:t>
      </w:r>
      <w:bookmarkEnd w:id="519"/>
    </w:p>
    <w:p w14:paraId="17890106" w14:textId="77777777" w:rsidR="002336DC" w:rsidRPr="00C339F6" w:rsidRDefault="002336DC" w:rsidP="002336DC">
      <w:pPr>
        <w:rPr>
          <w:lang w:val="el-GR"/>
        </w:rPr>
      </w:pPr>
      <w:r w:rsidRPr="00B6451F">
        <w:t xml:space="preserve">Activities under this Topic contribute actively to the horizontal and cross-cutting topics of the revised Action Plan. </w:t>
      </w:r>
    </w:p>
    <w:p w14:paraId="7DF8FDEC" w14:textId="77777777" w:rsidR="002336DC" w:rsidRPr="00B6451F" w:rsidRDefault="002336DC" w:rsidP="002336DC">
      <w:pPr>
        <w:rPr>
          <w:b/>
          <w:bCs/>
        </w:rPr>
      </w:pPr>
      <w:r w:rsidRPr="00B6451F">
        <w:rPr>
          <w:b/>
          <w:bCs/>
        </w:rPr>
        <w:t xml:space="preserve">Horizontal topics: </w:t>
      </w:r>
    </w:p>
    <w:p w14:paraId="54323028" w14:textId="77777777" w:rsidR="002336DC" w:rsidRPr="00B6451F" w:rsidRDefault="002336DC" w:rsidP="002336DC">
      <w:pPr>
        <w:pStyle w:val="ListParagraph"/>
        <w:numPr>
          <w:ilvl w:val="0"/>
          <w:numId w:val="26"/>
        </w:numPr>
      </w:pPr>
      <w:r w:rsidRPr="00B6451F">
        <w:rPr>
          <w:b/>
          <w:bCs/>
        </w:rPr>
        <w:t>Enlargement.</w:t>
      </w:r>
      <w:r w:rsidRPr="00B6451F">
        <w:t xml:space="preserve"> The activities help the candidate countries to better integrate with EU member states in field of EU maritime and marine policies through the support to the harmonisation of standards and regulations to improve the sustainable governance use of maritime and marine resources and promotion of digital solutions and knowledge exchange among countries. </w:t>
      </w:r>
      <w:ins w:id="520" w:author="George V. Triantaphyllidis" w:date="2023-12-07T16:30:00Z">
        <w:r w:rsidRPr="00B6451F">
          <w:t xml:space="preserve">More specifically, the enlargement activities are related to the </w:t>
        </w:r>
        <w:r w:rsidRPr="00B6451F">
          <w:rPr>
            <w:i/>
          </w:rPr>
          <w:t>EU acquis</w:t>
        </w:r>
        <w:r w:rsidRPr="00B6451F">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ins>
    </w:p>
    <w:p w14:paraId="246E5E40" w14:textId="77777777" w:rsidR="002336DC" w:rsidRPr="00B6451F" w:rsidRDefault="002336DC" w:rsidP="002336DC">
      <w:pPr>
        <w:pStyle w:val="ListParagraph"/>
        <w:numPr>
          <w:ilvl w:val="0"/>
          <w:numId w:val="26"/>
        </w:numPr>
      </w:pPr>
      <w:r w:rsidRPr="00B6451F">
        <w:rPr>
          <w:b/>
          <w:bCs/>
        </w:rPr>
        <w:t>Capacity building.</w:t>
      </w:r>
      <w:r w:rsidRPr="00B6451F">
        <w:t xml:space="preserve"> The activities have a strong focus on capacity building and training </w:t>
      </w:r>
      <w:proofErr w:type="gramStart"/>
      <w:r w:rsidRPr="00B6451F">
        <w:t>e.g.</w:t>
      </w:r>
      <w:proofErr w:type="gramEnd"/>
      <w:r w:rsidRPr="00B6451F">
        <w:t xml:space="preserve"> to increase capacities related to the EU maritime and marine policies, harmonise standards and regulations and seizing opportunities or reacting to challenges that can be detected earlier if data and information is shared and analysed across countries. This should also include development of skills in the Blue Professions/ Improvement of the levels of skills and expertise for the working manpower in sectors such as Maritime transport, Coastal and marine tourism, aquaculture and fisheries, Marine hydrocarbon extraction, Maritime transport and port activities, Shipbuilding and ship repair activities, Marine Renewable energy sources, </w:t>
      </w:r>
      <w:proofErr w:type="gramStart"/>
      <w:r w:rsidRPr="00B6451F">
        <w:t>Blue</w:t>
      </w:r>
      <w:proofErr w:type="gramEnd"/>
      <w:r w:rsidRPr="00B6451F">
        <w:t xml:space="preserve"> biotechnology, New technologies at sea and shipping.</w:t>
      </w:r>
    </w:p>
    <w:p w14:paraId="3922906C" w14:textId="77777777" w:rsidR="002336DC" w:rsidRPr="00B6451F" w:rsidRDefault="002336DC" w:rsidP="002336DC">
      <w:pPr>
        <w:pStyle w:val="ListParagraph"/>
        <w:numPr>
          <w:ilvl w:val="0"/>
          <w:numId w:val="26"/>
        </w:numPr>
      </w:pPr>
      <w:r w:rsidRPr="00B6451F">
        <w:rPr>
          <w:b/>
          <w:bCs/>
        </w:rPr>
        <w:t>Innovation and research.</w:t>
      </w:r>
      <w:r w:rsidRPr="00B6451F">
        <w:t xml:space="preserve"> The activities include </w:t>
      </w:r>
      <w:proofErr w:type="gramStart"/>
      <w:r w:rsidRPr="00B6451F">
        <w:t>a number of</w:t>
      </w:r>
      <w:proofErr w:type="gramEnd"/>
      <w:r w:rsidRPr="00B6451F">
        <w:t xml:space="preserve"> proposals related to data exchange and digital technological tools in maritime and territorial spatial planning, governance and services, including the promotion of innovative and smart transformation of the islands' production system by strengthening and diversifying local production based on smart specialization.</w:t>
      </w:r>
    </w:p>
    <w:p w14:paraId="7E0B4A89" w14:textId="77777777" w:rsidR="002336DC" w:rsidRPr="00B6451F" w:rsidRDefault="002336DC" w:rsidP="002336DC">
      <w:r w:rsidRPr="00B6451F">
        <w:rPr>
          <w:b/>
          <w:bCs/>
        </w:rPr>
        <w:t>Cross-cutting topics</w:t>
      </w:r>
      <w:r w:rsidRPr="00B6451F">
        <w:t>:</w:t>
      </w:r>
    </w:p>
    <w:p w14:paraId="123758AB" w14:textId="77777777" w:rsidR="002336DC" w:rsidRPr="00B6451F" w:rsidRDefault="002336DC" w:rsidP="002336DC">
      <w:pPr>
        <w:pStyle w:val="ListParagraph"/>
        <w:numPr>
          <w:ilvl w:val="0"/>
          <w:numId w:val="27"/>
        </w:numPr>
      </w:pPr>
      <w:r w:rsidRPr="00B6451F">
        <w:rPr>
          <w:b/>
          <w:bCs/>
        </w:rPr>
        <w:lastRenderedPageBreak/>
        <w:t>Circular economy.</w:t>
      </w:r>
      <w:r w:rsidRPr="00B6451F">
        <w:t xml:space="preserve"> Maritime and marine governance are directly relevant for the transition to a circular economy as they help to shape the preconditions for the transition to a circular economy in these fields. </w:t>
      </w:r>
    </w:p>
    <w:p w14:paraId="70514500" w14:textId="77777777" w:rsidR="002336DC" w:rsidRPr="00B6451F" w:rsidRDefault="002336DC" w:rsidP="002336DC">
      <w:pPr>
        <w:pStyle w:val="ListParagraph"/>
        <w:numPr>
          <w:ilvl w:val="0"/>
          <w:numId w:val="27"/>
        </w:numPr>
      </w:pPr>
      <w:r w:rsidRPr="00B6451F">
        <w:rPr>
          <w:b/>
          <w:bCs/>
        </w:rPr>
        <w:t>Green rural development.</w:t>
      </w:r>
      <w:r w:rsidRPr="00B6451F">
        <w:t xml:space="preserve"> The Topic does not include an explicit link to green rural development activities. However, some of the activities will probably be related to better utilising resources of rural areas and strengthening entrepreneurship and local cooperative schemes, in coastal areas including islands.</w:t>
      </w:r>
    </w:p>
    <w:p w14:paraId="78D109A2" w14:textId="77777777" w:rsidR="002336DC" w:rsidRPr="00B6451F" w:rsidRDefault="002336DC" w:rsidP="002336DC">
      <w:pPr>
        <w:pStyle w:val="ListParagraph"/>
        <w:numPr>
          <w:ilvl w:val="0"/>
          <w:numId w:val="27"/>
        </w:numPr>
      </w:pPr>
      <w:r w:rsidRPr="00B6451F">
        <w:rPr>
          <w:b/>
          <w:bCs/>
        </w:rPr>
        <w:t>Digitalisation.</w:t>
      </w:r>
      <w:r w:rsidRPr="00B6451F">
        <w:t xml:space="preserve"> The digital transition can be supported </w:t>
      </w:r>
      <w:proofErr w:type="gramStart"/>
      <w:r w:rsidRPr="00B6451F">
        <w:t>e.g.</w:t>
      </w:r>
      <w:proofErr w:type="gramEnd"/>
      <w:r w:rsidRPr="00B6451F">
        <w:t xml:space="preserve"> through activities related to the use of digital tools in maritime and territorial spatial planning, governance and services, including e.g. data exchange platforms, strengthening maritime surveillance and improving the level of navigation safety. </w:t>
      </w:r>
    </w:p>
    <w:p w14:paraId="066B76C7" w14:textId="77777777" w:rsidR="002336DC" w:rsidRDefault="002336DC" w:rsidP="002336DC">
      <w:pPr>
        <w:ind w:left="360"/>
      </w:pPr>
      <w:r w:rsidRPr="00B6451F">
        <w:t xml:space="preserve">The activities within the Maritime and Marine Governance and Services Topic serve as a crucial catalyst for advancing both horizontal and cross-cutting aspects of the revised Action Plan, </w:t>
      </w:r>
      <w:r w:rsidRPr="00AC7C95">
        <w:rPr>
          <w:highlight w:val="lightGray"/>
        </w:rPr>
        <w:t>driving harmonization, capacity building, innovation and green transition while embracing sustainability and forward-looking practices.</w:t>
      </w:r>
    </w:p>
    <w:p w14:paraId="63B86B8F" w14:textId="77777777" w:rsidR="002336DC" w:rsidRDefault="002336DC" w:rsidP="002336DC">
      <w:pPr>
        <w:pStyle w:val="Heading3"/>
      </w:pPr>
      <w:bookmarkStart w:id="521" w:name="_Toc137819313"/>
      <w:r w:rsidRPr="004C478A">
        <w:t xml:space="preserve">Action 1.3.1 – Institutional capacity to harmonise standards and </w:t>
      </w:r>
      <w:proofErr w:type="gramStart"/>
      <w:r w:rsidRPr="004C478A">
        <w:t>regulations</w:t>
      </w:r>
      <w:bookmarkEnd w:id="521"/>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2518AB8A" w14:textId="77777777" w:rsidTr="004E2B08">
        <w:tc>
          <w:tcPr>
            <w:tcW w:w="1625" w:type="dxa"/>
            <w:shd w:val="clear" w:color="auto" w:fill="D9E2F3" w:themeFill="accent1" w:themeFillTint="33"/>
          </w:tcPr>
          <w:p w14:paraId="350340CA" w14:textId="77777777" w:rsidR="002336DC" w:rsidRPr="004C478A" w:rsidRDefault="002336DC" w:rsidP="004E2B08">
            <w:pPr>
              <w:jc w:val="left"/>
              <w:rPr>
                <w:b/>
                <w:bCs/>
              </w:rPr>
            </w:pPr>
            <w:bookmarkStart w:id="522" w:name="_Hlk157425357"/>
            <w:r w:rsidRPr="004C478A">
              <w:rPr>
                <w:b/>
                <w:bCs/>
              </w:rPr>
              <w:t xml:space="preserve">Action </w:t>
            </w:r>
            <w:r>
              <w:rPr>
                <w:b/>
                <w:bCs/>
              </w:rPr>
              <w:t>1</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58D9582D" w14:textId="77777777" w:rsidR="002336DC" w:rsidRPr="004C478A" w:rsidRDefault="002336DC" w:rsidP="004E2B08">
            <w:pPr>
              <w:jc w:val="left"/>
            </w:pPr>
            <w:r w:rsidRPr="004C478A">
              <w:t>Description of the Action</w:t>
            </w:r>
          </w:p>
        </w:tc>
      </w:tr>
      <w:tr w:rsidR="002336DC" w:rsidRPr="0086764D" w14:paraId="5CB86791" w14:textId="77777777" w:rsidTr="004E2B08">
        <w:tc>
          <w:tcPr>
            <w:tcW w:w="1625" w:type="dxa"/>
          </w:tcPr>
          <w:p w14:paraId="3E7983E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6C62CA7" w14:textId="77777777" w:rsidR="002336DC" w:rsidRDefault="002336DC" w:rsidP="004E2B08">
            <w:pPr>
              <w:rPr>
                <w:b/>
                <w:bCs/>
              </w:rPr>
            </w:pPr>
            <w:r w:rsidRPr="00AC7C95">
              <w:rPr>
                <w:b/>
                <w:bCs/>
              </w:rPr>
              <w:t xml:space="preserve">Institutional capacity to harmonise standards and regulations to improve the sustainable governance and use of maritime and marine </w:t>
            </w:r>
            <w:proofErr w:type="gramStart"/>
            <w:r w:rsidRPr="00AC7C95">
              <w:rPr>
                <w:b/>
                <w:bCs/>
              </w:rPr>
              <w:t>resources</w:t>
            </w:r>
            <w:proofErr w:type="gramEnd"/>
          </w:p>
          <w:p w14:paraId="0BABE68D" w14:textId="77777777" w:rsidR="002336DC" w:rsidRPr="0086764D" w:rsidRDefault="002336DC" w:rsidP="004E2B08">
            <w:pPr>
              <w:jc w:val="left"/>
              <w:rPr>
                <w:b/>
                <w:bCs/>
              </w:rPr>
            </w:pPr>
          </w:p>
        </w:tc>
      </w:tr>
      <w:tr w:rsidR="002336DC" w:rsidRPr="004C478A" w14:paraId="3549E5C4" w14:textId="77777777" w:rsidTr="004E2B08">
        <w:tc>
          <w:tcPr>
            <w:tcW w:w="1625" w:type="dxa"/>
          </w:tcPr>
          <w:p w14:paraId="296A164B" w14:textId="77777777" w:rsidR="002336DC" w:rsidRPr="004C478A" w:rsidRDefault="002336DC" w:rsidP="004E2B08">
            <w:pPr>
              <w:jc w:val="left"/>
            </w:pPr>
            <w:r w:rsidRPr="004C478A">
              <w:t xml:space="preserve">What are the envisaged activities? </w:t>
            </w:r>
          </w:p>
        </w:tc>
        <w:tc>
          <w:tcPr>
            <w:tcW w:w="7663" w:type="dxa"/>
            <w:gridSpan w:val="5"/>
          </w:tcPr>
          <w:p w14:paraId="65E6154F" w14:textId="77777777" w:rsidR="002336DC" w:rsidRPr="004C478A" w:rsidRDefault="002336DC" w:rsidP="004E2B08">
            <w:pPr>
              <w:pStyle w:val="ListParagraph"/>
              <w:numPr>
                <w:ilvl w:val="0"/>
                <w:numId w:val="42"/>
              </w:numPr>
              <w:ind w:left="356" w:hanging="283"/>
            </w:pPr>
            <w:r w:rsidRPr="004C478A">
              <w:t xml:space="preserve">Cooperation in implementation </w:t>
            </w:r>
            <w:r>
              <w:t xml:space="preserve">of </w:t>
            </w:r>
            <w:r w:rsidRPr="004C478A">
              <w:t>adopted Maritime Spatial Plans to achieve coherent practices across borders.</w:t>
            </w:r>
          </w:p>
          <w:p w14:paraId="46CC5E47" w14:textId="77777777" w:rsidR="002336DC" w:rsidRPr="004C478A" w:rsidRDefault="002336DC" w:rsidP="004E2B08">
            <w:pPr>
              <w:pStyle w:val="ListParagraph"/>
              <w:numPr>
                <w:ilvl w:val="0"/>
                <w:numId w:val="42"/>
              </w:numPr>
              <w:ind w:left="356" w:hanging="283"/>
            </w:pPr>
            <w:r w:rsidRPr="004C478A">
              <w:t>Promotion of MSP principles in accession countries.</w:t>
            </w:r>
          </w:p>
          <w:p w14:paraId="294996D2" w14:textId="77777777" w:rsidR="002336DC" w:rsidRDefault="002336DC" w:rsidP="004E2B08">
            <w:pPr>
              <w:pStyle w:val="ListParagraph"/>
              <w:numPr>
                <w:ilvl w:val="0"/>
                <w:numId w:val="42"/>
              </w:numPr>
              <w:ind w:left="356" w:hanging="283"/>
            </w:pPr>
            <w:r w:rsidRPr="004C478A">
              <w:t xml:space="preserve">Cooperation in adopting clearer legal frameworks for the development of Allocated Zones for Aquaculture (AZAs), marine protected areas (MPAs), </w:t>
            </w:r>
            <w:r>
              <w:t>o</w:t>
            </w:r>
            <w:r w:rsidRPr="00D9510D">
              <w:t>ther effective area-based conservation measures (OECMs)</w:t>
            </w:r>
            <w:r>
              <w:t xml:space="preserve">, </w:t>
            </w:r>
            <w:r w:rsidRPr="004C478A">
              <w:t>exploiting deep-sea water and marine biological and mineral resources.</w:t>
            </w:r>
          </w:p>
          <w:p w14:paraId="072BC5A4" w14:textId="77777777" w:rsidR="002336DC" w:rsidRPr="004C478A" w:rsidRDefault="002336DC" w:rsidP="004E2B08">
            <w:pPr>
              <w:pStyle w:val="ListParagraph"/>
              <w:ind w:left="346"/>
              <w:jc w:val="left"/>
            </w:pPr>
          </w:p>
        </w:tc>
      </w:tr>
      <w:tr w:rsidR="002336DC" w:rsidRPr="004C478A" w14:paraId="7331E56C" w14:textId="77777777" w:rsidTr="004E2B08">
        <w:tc>
          <w:tcPr>
            <w:tcW w:w="1625" w:type="dxa"/>
          </w:tcPr>
          <w:p w14:paraId="6F006B1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7E1937DB" w14:textId="77777777" w:rsidR="002336DC" w:rsidRPr="004C478A" w:rsidRDefault="002336DC" w:rsidP="004E2B08">
            <w:pPr>
              <w:pStyle w:val="ListParagraph"/>
              <w:numPr>
                <w:ilvl w:val="0"/>
                <w:numId w:val="42"/>
              </w:numPr>
              <w:ind w:left="356" w:hanging="283"/>
            </w:pPr>
            <w:r w:rsidRPr="004C478A">
              <w:t>New horizontal skills are highly required (listening, relationship-building, team</w:t>
            </w:r>
            <w:r>
              <w:t xml:space="preserve"> </w:t>
            </w:r>
            <w:r w:rsidRPr="004C478A">
              <w:t>working, and cultural awareness) to accompany the twin transition.</w:t>
            </w:r>
          </w:p>
          <w:p w14:paraId="2880B8FB" w14:textId="110E6DEB" w:rsidR="002336DC" w:rsidRDefault="002336DC" w:rsidP="004E2B08">
            <w:pPr>
              <w:pStyle w:val="ListParagraph"/>
              <w:numPr>
                <w:ilvl w:val="0"/>
                <w:numId w:val="42"/>
              </w:numPr>
              <w:ind w:left="356" w:hanging="283"/>
            </w:pPr>
            <w:r w:rsidRPr="004C478A">
              <w:t xml:space="preserve">The challenge of the multi-use of marine space by various activities: renewable energy, aquaculture, nature conservation, maritime transport, and tourism. In many cases, there are several obstacles to the current legal framework of each </w:t>
            </w:r>
            <w:ins w:id="523" w:author="FP" w:date="2024-02-05T20:41:00Z">
              <w:r w:rsidR="00FA60A2">
                <w:t>pa</w:t>
              </w:r>
            </w:ins>
            <w:ins w:id="524" w:author="FP" w:date="2024-02-05T20:42:00Z">
              <w:r w:rsidR="00FA60A2">
                <w:t>rticipating country</w:t>
              </w:r>
            </w:ins>
            <w:del w:id="525" w:author="FP" w:date="2024-02-05T20:42:00Z">
              <w:r w:rsidRPr="004C478A" w:rsidDel="00FA60A2">
                <w:delText>member state</w:delText>
              </w:r>
            </w:del>
            <w:r w:rsidRPr="004C478A">
              <w:t xml:space="preserve"> to facilitate the multi-use of marine space.</w:t>
            </w:r>
          </w:p>
          <w:p w14:paraId="6D4548BA" w14:textId="357040CD" w:rsidR="002336DC" w:rsidRPr="004C478A" w:rsidRDefault="002336DC" w:rsidP="004E2B08">
            <w:pPr>
              <w:pStyle w:val="ListParagraph"/>
              <w:numPr>
                <w:ilvl w:val="0"/>
                <w:numId w:val="42"/>
              </w:numPr>
              <w:ind w:left="356" w:hanging="283"/>
            </w:pPr>
            <w:r>
              <w:t xml:space="preserve">The challenge between EU and </w:t>
            </w:r>
            <w:del w:id="526" w:author="FP" w:date="2024-02-05T22:24:00Z">
              <w:r w:rsidDel="00ED4441">
                <w:delText>non-EU</w:delText>
              </w:r>
            </w:del>
            <w:ins w:id="527" w:author="FP" w:date="2024-02-05T22:24:00Z">
              <w:r w:rsidR="00ED4441">
                <w:t>candidate</w:t>
              </w:r>
            </w:ins>
            <w:r>
              <w:t xml:space="preserve"> countries in compliance/adaptation with EU Acquis.</w:t>
            </w:r>
          </w:p>
          <w:p w14:paraId="1603F5B8" w14:textId="77777777" w:rsidR="002336DC" w:rsidRDefault="002336DC" w:rsidP="004E2B08">
            <w:pPr>
              <w:pStyle w:val="ListParagraph"/>
              <w:numPr>
                <w:ilvl w:val="0"/>
                <w:numId w:val="42"/>
              </w:numPr>
              <w:ind w:left="356" w:hanging="283"/>
            </w:pPr>
            <w:r w:rsidRPr="004C478A">
              <w:t>Maritime spatial plans should also promote the prevention and reduction of pollution (</w:t>
            </w:r>
            <w:proofErr w:type="gramStart"/>
            <w:r w:rsidRPr="004C478A">
              <w:t>e.g.</w:t>
            </w:r>
            <w:proofErr w:type="gramEnd"/>
            <w:r w:rsidRPr="004C478A">
              <w:t xml:space="preserve"> microplastic, pesticides, antibiotics, etc.) associated with the activities in the area, as well as the preservation and regeneration of local biodiversity.</w:t>
            </w:r>
          </w:p>
          <w:p w14:paraId="30F647EC" w14:textId="77777777" w:rsidR="002336DC" w:rsidRPr="004C478A" w:rsidRDefault="002336DC" w:rsidP="004E2B08">
            <w:pPr>
              <w:pStyle w:val="ListParagraph"/>
              <w:ind w:left="346"/>
              <w:jc w:val="left"/>
            </w:pPr>
          </w:p>
        </w:tc>
      </w:tr>
      <w:tr w:rsidR="002336DC" w:rsidRPr="004C478A" w14:paraId="49EA4049" w14:textId="77777777" w:rsidTr="004E2B08">
        <w:tc>
          <w:tcPr>
            <w:tcW w:w="1625" w:type="dxa"/>
          </w:tcPr>
          <w:p w14:paraId="5C3B6561"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6DAD31E5" w14:textId="77777777" w:rsidR="002336DC" w:rsidRPr="006966A3" w:rsidRDefault="002336DC" w:rsidP="004E2B08">
            <w:pPr>
              <w:pStyle w:val="ListParagraph"/>
              <w:numPr>
                <w:ilvl w:val="0"/>
                <w:numId w:val="42"/>
              </w:numPr>
              <w:ind w:left="356" w:hanging="283"/>
            </w:pPr>
            <w:r w:rsidRPr="006966A3">
              <w:t>Improved quality of public services</w:t>
            </w:r>
            <w:ins w:id="528" w:author="George V. Triantaphyllidis" w:date="2024-01-15T01:15:00Z">
              <w:r w:rsidRPr="00B6451F">
                <w:rPr>
                  <w:vertAlign w:val="superscript"/>
                </w:rPr>
                <w:t>*</w:t>
              </w:r>
            </w:ins>
            <w:r w:rsidRPr="006966A3">
              <w:t xml:space="preserve">. </w:t>
            </w:r>
          </w:p>
          <w:p w14:paraId="28602178" w14:textId="77777777" w:rsidR="002336DC" w:rsidRPr="006966A3" w:rsidRDefault="002336DC" w:rsidP="004E2B08">
            <w:pPr>
              <w:pStyle w:val="ListParagraph"/>
              <w:numPr>
                <w:ilvl w:val="0"/>
                <w:numId w:val="42"/>
              </w:numPr>
              <w:ind w:left="356" w:hanging="283"/>
            </w:pPr>
            <w:r w:rsidRPr="006966A3">
              <w:t>Improved maritime and marine governance and services</w:t>
            </w:r>
            <w:ins w:id="529" w:author="George V. Triantaphyllidis" w:date="2024-01-15T01:15:00Z">
              <w:r w:rsidRPr="00B6451F">
                <w:rPr>
                  <w:vertAlign w:val="superscript"/>
                </w:rPr>
                <w:t>*, **</w:t>
              </w:r>
            </w:ins>
            <w:ins w:id="530" w:author="George V. Triantaphyllidis" w:date="2024-01-17T14:26:00Z">
              <w:r>
                <w:rPr>
                  <w:vertAlign w:val="superscript"/>
                </w:rPr>
                <w:t>, P1F3</w:t>
              </w:r>
            </w:ins>
            <w:r w:rsidRPr="006966A3">
              <w:t xml:space="preserve">. </w:t>
            </w:r>
          </w:p>
          <w:p w14:paraId="0AF0B510" w14:textId="77777777" w:rsidR="002336DC" w:rsidRPr="006966A3" w:rsidRDefault="002336DC" w:rsidP="004E2B08">
            <w:pPr>
              <w:pStyle w:val="ListParagraph"/>
              <w:numPr>
                <w:ilvl w:val="0"/>
                <w:numId w:val="42"/>
              </w:numPr>
              <w:ind w:left="356" w:hanging="283"/>
            </w:pPr>
            <w:r w:rsidRPr="006966A3">
              <w:t xml:space="preserve">Development of common understandings and harmonised standards and regulations as well as sharing of best practices through institutional capacity of the involved public bodies, institutions and stakeholders in a wide range of sectors (e.g. fishery policy, maritime spatial planning, integrated coastal </w:t>
            </w:r>
            <w:r w:rsidRPr="006966A3">
              <w:lastRenderedPageBreak/>
              <w:t>management)</w:t>
            </w:r>
            <w:ins w:id="531" w:author="George V. Triantaphyllidis" w:date="2024-01-15T01:15:00Z">
              <w:r w:rsidRPr="00221E2A">
                <w:rPr>
                  <w:vertAlign w:val="superscript"/>
                </w:rPr>
                <w:t xml:space="preserve"> *, **</w:t>
              </w:r>
            </w:ins>
            <w:ins w:id="532" w:author="George V. Triantaphyllidis" w:date="2024-01-17T14:27:00Z">
              <w:r>
                <w:rPr>
                  <w:vertAlign w:val="superscript"/>
                </w:rPr>
                <w:t>, P1F</w:t>
              </w:r>
              <w:proofErr w:type="gramStart"/>
              <w:r>
                <w:rPr>
                  <w:vertAlign w:val="superscript"/>
                </w:rPr>
                <w:t xml:space="preserve">3 </w:t>
              </w:r>
            </w:ins>
            <w:r w:rsidRPr="006966A3">
              <w:t>.</w:t>
            </w:r>
            <w:proofErr w:type="gramEnd"/>
          </w:p>
          <w:p w14:paraId="4F5EF0B1" w14:textId="00A5151E" w:rsidR="002336DC" w:rsidRPr="006966A3" w:rsidRDefault="002336DC" w:rsidP="004E2B08">
            <w:pPr>
              <w:pStyle w:val="ListParagraph"/>
              <w:numPr>
                <w:ilvl w:val="0"/>
                <w:numId w:val="42"/>
              </w:numPr>
              <w:ind w:left="356" w:hanging="283"/>
            </w:pPr>
            <w:r w:rsidRPr="006966A3">
              <w:t xml:space="preserve">Compliance/adaptation of </w:t>
            </w:r>
            <w:del w:id="533" w:author="FP" w:date="2024-02-05T22:24:00Z">
              <w:r w:rsidRPr="006966A3" w:rsidDel="00ED4441">
                <w:delText>non-EU</w:delText>
              </w:r>
            </w:del>
            <w:ins w:id="534" w:author="FP" w:date="2024-02-05T22:24:00Z">
              <w:r w:rsidR="00ED4441">
                <w:t>candidate</w:t>
              </w:r>
            </w:ins>
            <w:r w:rsidRPr="006966A3">
              <w:t xml:space="preserve"> countries with EU Acquis</w:t>
            </w:r>
            <w:ins w:id="535" w:author="George V. Triantaphyllidis" w:date="2024-01-15T01:16:00Z">
              <w:r w:rsidRPr="00221E2A">
                <w:rPr>
                  <w:vertAlign w:val="superscript"/>
                </w:rPr>
                <w:t>*, **</w:t>
              </w:r>
              <w:r>
                <w:rPr>
                  <w:vertAlign w:val="superscript"/>
                </w:rPr>
                <w:t>, P1F</w:t>
              </w:r>
            </w:ins>
            <w:ins w:id="536" w:author="George V. Triantaphyllidis" w:date="2024-01-17T14:26:00Z">
              <w:r>
                <w:rPr>
                  <w:vertAlign w:val="superscript"/>
                </w:rPr>
                <w:t>3</w:t>
              </w:r>
            </w:ins>
            <w:r w:rsidRPr="006966A3">
              <w:t>.</w:t>
            </w:r>
          </w:p>
          <w:p w14:paraId="084493E4" w14:textId="77777777" w:rsidR="002336DC" w:rsidRPr="004C478A" w:rsidRDefault="002336DC" w:rsidP="004E2B08">
            <w:pPr>
              <w:pStyle w:val="ListParagraph"/>
              <w:ind w:left="356"/>
            </w:pPr>
          </w:p>
        </w:tc>
      </w:tr>
      <w:tr w:rsidR="002336DC" w:rsidRPr="004C478A" w14:paraId="3EA80606" w14:textId="77777777" w:rsidTr="004E2B08">
        <w:tc>
          <w:tcPr>
            <w:tcW w:w="1625" w:type="dxa"/>
          </w:tcPr>
          <w:p w14:paraId="3AB0FBAC" w14:textId="77777777" w:rsidR="002336DC" w:rsidRPr="004C478A" w:rsidRDefault="002336DC" w:rsidP="004E2B08">
            <w:pPr>
              <w:jc w:val="left"/>
            </w:pPr>
            <w:ins w:id="537" w:author="FP" w:date="2024-01-29T05:03:00Z">
              <w:r w:rsidRPr="00925B48">
                <w:lastRenderedPageBreak/>
                <w:t>EUSAIR Flagships and strategic projects</w:t>
              </w:r>
            </w:ins>
          </w:p>
        </w:tc>
        <w:tc>
          <w:tcPr>
            <w:tcW w:w="7663" w:type="dxa"/>
            <w:gridSpan w:val="5"/>
          </w:tcPr>
          <w:p w14:paraId="32B3D671" w14:textId="77777777" w:rsidR="002336DC" w:rsidRDefault="002336DC" w:rsidP="004E2B08">
            <w:ins w:id="538" w:author="George V. Triantaphyllidis" w:date="2024-01-14T21:19:00Z">
              <w:r w:rsidRPr="00612BB1">
                <w:t xml:space="preserve">Under Flagship </w:t>
              </w:r>
            </w:ins>
            <w:ins w:id="539" w:author="Milena Krasic" w:date="2024-01-22T14:20:00Z">
              <w:r w:rsidRPr="00B6451F">
                <w:rPr>
                  <w:iCs/>
                </w:rPr>
                <w:t>B</w:t>
              </w:r>
            </w:ins>
            <w:ins w:id="540" w:author="George V. Triantaphyllidis" w:date="2024-01-15T01:05:00Z">
              <w:del w:id="541" w:author="Milena Krasic" w:date="2024-01-22T14:20:00Z">
                <w:r w:rsidRPr="00B6451F" w:rsidDel="00FA1CF4">
                  <w:rPr>
                    <w:iCs/>
                  </w:rPr>
                  <w:delText>B</w:delText>
                </w:r>
              </w:del>
              <w:r w:rsidRPr="00B6451F">
                <w:rPr>
                  <w:iCs/>
                </w:rPr>
                <w:t xml:space="preserve">OLSTERING CAPACITY BUILDING AND EFFICIENT COORDINATION OF PLANNING AND LOCAL DEVELOPMENT ACTIVITIES FOR IMPROVING MARINE AND MARITIME GOVERNANCE AND BLUE GROWTH SERVICES </w:t>
              </w:r>
            </w:ins>
            <w:ins w:id="542" w:author="George V. Triantaphyllidis" w:date="2024-01-17T14:20:00Z">
              <w:r w:rsidRPr="00B6451F">
                <w:rPr>
                  <w:iCs/>
                </w:rPr>
                <w:t>the following</w:t>
              </w:r>
            </w:ins>
            <w:ins w:id="543" w:author="George V. Triantaphyllidis" w:date="2024-01-14T21:20:00Z">
              <w:r w:rsidRPr="00B6451F">
                <w:rPr>
                  <w:iCs/>
                </w:rPr>
                <w:t xml:space="preserve"> strategic projects were developed so far</w:t>
              </w:r>
            </w:ins>
            <w:ins w:id="544" w:author="George V. Triantaphyllidis" w:date="2024-01-17T14:20:00Z">
              <w:r w:rsidRPr="00B6451F">
                <w:rPr>
                  <w:iCs/>
                </w:rPr>
                <w:t>:</w:t>
              </w:r>
            </w:ins>
          </w:p>
          <w:p w14:paraId="3836888A" w14:textId="77777777" w:rsidR="002336DC" w:rsidRDefault="002336DC" w:rsidP="004E2B08"/>
          <w:p w14:paraId="1F20E7A8" w14:textId="77777777" w:rsidR="002336DC" w:rsidRPr="0072503D" w:rsidRDefault="002336DC" w:rsidP="004E2B08">
            <w:pPr>
              <w:rPr>
                <w:ins w:id="545" w:author="George V. Triantaphyllidis" w:date="2024-01-17T14:20:00Z"/>
                <w:b/>
                <w:bCs/>
              </w:rPr>
            </w:pPr>
            <w:r>
              <w:rPr>
                <w:b/>
                <w:bCs/>
              </w:rPr>
              <w:t>Cross-Pillar</w:t>
            </w:r>
            <w:r w:rsidRPr="0072503D">
              <w:rPr>
                <w:b/>
                <w:bCs/>
              </w:rPr>
              <w:t xml:space="preserve"> strategic projects</w:t>
            </w:r>
          </w:p>
          <w:p w14:paraId="4C63E37C" w14:textId="77777777" w:rsidR="002336DC" w:rsidRDefault="002336DC" w:rsidP="004E2B08">
            <w:pPr>
              <w:pStyle w:val="ListParagraph"/>
              <w:numPr>
                <w:ilvl w:val="0"/>
                <w:numId w:val="42"/>
              </w:numPr>
              <w:ind w:left="356" w:hanging="283"/>
            </w:pPr>
            <w:ins w:id="546" w:author="George V. Triantaphyllidis" w:date="2024-01-17T14:34:00Z">
              <w:r w:rsidRPr="00B6451F">
                <w:rPr>
                  <w:b/>
                  <w:bCs/>
                </w:rPr>
                <w:t>WAI-TP</w:t>
              </w:r>
            </w:ins>
            <w:ins w:id="547" w:author="George V. Triantaphyllidis" w:date="2024-01-17T14:57:00Z">
              <w:r w:rsidRPr="00B6451F">
                <w:t xml:space="preserve"> </w:t>
              </w:r>
              <w:r w:rsidRPr="00AA6EBC">
                <w:t>-</w:t>
              </w:r>
            </w:ins>
            <w:ins w:id="548" w:author="George V. Triantaphyllidis" w:date="2024-01-17T14:34:00Z">
              <w:r w:rsidRPr="00B6451F">
                <w:t xml:space="preserve"> </w:t>
              </w:r>
              <w:r w:rsidRPr="00AA6EBC">
                <w:t>WATERBORNE</w:t>
              </w:r>
              <w:r w:rsidRPr="0012010B">
                <w:t xml:space="preserve"> Adriatic-Ionian Technology Platform</w:t>
              </w:r>
            </w:ins>
            <w:ins w:id="549" w:author="George V. Triantaphyllidis" w:date="2024-01-17T14:36:00Z">
              <w:r>
                <w:t>”</w:t>
              </w:r>
            </w:ins>
            <w:ins w:id="550" w:author="George V. Triantaphyllidis" w:date="2024-01-17T14:33:00Z">
              <w:r>
                <w:t xml:space="preserve"> </w:t>
              </w:r>
            </w:ins>
            <w:ins w:id="551" w:author="George V. Triantaphyllidis" w:date="2024-01-17T14:34:00Z">
              <w:r>
                <w:t>(Pillars 1 and 2)</w:t>
              </w:r>
            </w:ins>
          </w:p>
          <w:p w14:paraId="2F1AE284" w14:textId="77777777" w:rsidR="002336DC" w:rsidRDefault="002336DC" w:rsidP="004E2B08">
            <w:pPr>
              <w:pStyle w:val="ListParagraph"/>
              <w:numPr>
                <w:ilvl w:val="0"/>
                <w:numId w:val="42"/>
              </w:numPr>
              <w:ind w:left="356" w:hanging="283"/>
            </w:pPr>
            <w:ins w:id="552" w:author="George V. Triantaphyllidis" w:date="2024-01-17T14:56:00Z">
              <w:r w:rsidRPr="00B6451F">
                <w:rPr>
                  <w:b/>
                  <w:bCs/>
                </w:rPr>
                <w:t xml:space="preserve">MSP &amp; </w:t>
              </w:r>
            </w:ins>
            <w:ins w:id="553" w:author="George V. Triantaphyllidis" w:date="2024-01-17T14:35:00Z">
              <w:r w:rsidRPr="00B6451F">
                <w:rPr>
                  <w:b/>
                  <w:bCs/>
                </w:rPr>
                <w:t>ICZM</w:t>
              </w:r>
              <w:r w:rsidRPr="00B6451F">
                <w:t xml:space="preserve"> </w:t>
              </w:r>
              <w:r w:rsidRPr="0012010B">
                <w:t xml:space="preserve">- </w:t>
              </w:r>
            </w:ins>
            <w:ins w:id="554" w:author="George V. Triantaphyllidis" w:date="2024-01-17T14:56:00Z">
              <w:r w:rsidRPr="00AA6EBC">
                <w:t xml:space="preserve">Establishment a </w:t>
              </w:r>
              <w:proofErr w:type="gramStart"/>
              <w:r w:rsidRPr="00AA6EBC">
                <w:t>Community</w:t>
              </w:r>
              <w:proofErr w:type="gramEnd"/>
              <w:r w:rsidRPr="00AA6EBC">
                <w:t xml:space="preserve"> for the sustainable management of maritime activities in the AIR</w:t>
              </w:r>
            </w:ins>
            <w:ins w:id="555" w:author="George V. Triantaphyllidis" w:date="2024-01-17T14:36:00Z">
              <w:r>
                <w:t>” (Pillars 1 and 3)</w:t>
              </w:r>
            </w:ins>
          </w:p>
          <w:p w14:paraId="3570ACF5" w14:textId="77777777" w:rsidR="002336DC" w:rsidRPr="004C478A" w:rsidRDefault="002336DC" w:rsidP="004E2B08">
            <w:pPr>
              <w:pStyle w:val="ListParagraph"/>
              <w:ind w:left="356"/>
            </w:pPr>
          </w:p>
        </w:tc>
      </w:tr>
      <w:tr w:rsidR="002336DC" w:rsidRPr="00FA23AA" w14:paraId="2F1D6B20" w14:textId="77777777" w:rsidTr="004E2B08">
        <w:tc>
          <w:tcPr>
            <w:tcW w:w="1625" w:type="dxa"/>
            <w:shd w:val="clear" w:color="auto" w:fill="D9E2F3" w:themeFill="accent1" w:themeFillTint="33"/>
          </w:tcPr>
          <w:p w14:paraId="4EFBF7E9"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3362766B"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365B9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5085247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ED4B07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0837B48" w14:textId="77777777" w:rsidR="002336DC" w:rsidRPr="00FA23AA" w:rsidRDefault="002336DC" w:rsidP="004E2B08">
            <w:pPr>
              <w:jc w:val="center"/>
            </w:pPr>
            <w:r w:rsidRPr="00FA23AA">
              <w:t>Data source</w:t>
            </w:r>
          </w:p>
        </w:tc>
      </w:tr>
      <w:tr w:rsidR="002336DC" w:rsidRPr="00F86176" w14:paraId="042C3A08" w14:textId="77777777" w:rsidTr="004E2B08">
        <w:tc>
          <w:tcPr>
            <w:tcW w:w="1625" w:type="dxa"/>
            <w:vMerge w:val="restart"/>
          </w:tcPr>
          <w:p w14:paraId="16A368AB"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15F32AE3" w14:textId="77777777" w:rsidR="002336DC" w:rsidRPr="00B6451F" w:rsidRDefault="002336DC" w:rsidP="004E2B08">
            <w:pPr>
              <w:jc w:val="left"/>
              <w:rPr>
                <w:sz w:val="18"/>
                <w:szCs w:val="18"/>
              </w:rPr>
            </w:pPr>
            <w:r>
              <w:rPr>
                <w:sz w:val="18"/>
                <w:szCs w:val="18"/>
              </w:rPr>
              <w:t xml:space="preserve">OI: </w:t>
            </w:r>
            <w:ins w:id="556" w:author="George V. Triantaphyllidis" w:date="2024-01-15T01:09:00Z">
              <w:r w:rsidRPr="00B6451F">
                <w:rPr>
                  <w:sz w:val="18"/>
                  <w:szCs w:val="18"/>
                </w:rPr>
                <w:t>Pilot actions developed jointly and implemented in project ideas</w:t>
              </w:r>
            </w:ins>
          </w:p>
        </w:tc>
        <w:tc>
          <w:tcPr>
            <w:tcW w:w="1405" w:type="dxa"/>
            <w:shd w:val="clear" w:color="auto" w:fill="auto"/>
            <w:vAlign w:val="center"/>
          </w:tcPr>
          <w:p w14:paraId="2CC0F3DF" w14:textId="77777777" w:rsidR="002336DC" w:rsidRPr="00B6451F" w:rsidRDefault="002336DC" w:rsidP="004E2B08">
            <w:pPr>
              <w:jc w:val="left"/>
              <w:rPr>
                <w:sz w:val="18"/>
                <w:szCs w:val="18"/>
              </w:rPr>
            </w:pPr>
            <w:ins w:id="557" w:author="George V. Triantaphyllidis" w:date="2024-01-15T01:09:00Z">
              <w:r w:rsidRPr="00B6451F">
                <w:rPr>
                  <w:sz w:val="18"/>
                  <w:szCs w:val="18"/>
                </w:rPr>
                <w:t>RCO 84 Interreg: Pilot actions developed and implemented jointly</w:t>
              </w:r>
            </w:ins>
          </w:p>
        </w:tc>
        <w:tc>
          <w:tcPr>
            <w:tcW w:w="1405" w:type="dxa"/>
            <w:shd w:val="clear" w:color="auto" w:fill="auto"/>
          </w:tcPr>
          <w:p w14:paraId="01588EB4" w14:textId="77777777" w:rsidR="002336DC" w:rsidRPr="00B6451F" w:rsidRDefault="002336DC" w:rsidP="004E2B08">
            <w:pPr>
              <w:jc w:val="center"/>
              <w:rPr>
                <w:sz w:val="18"/>
                <w:szCs w:val="18"/>
              </w:rPr>
            </w:pPr>
            <w:ins w:id="558" w:author="George V. Triantaphyllidis" w:date="2024-01-15T01:09:00Z">
              <w:r w:rsidRPr="00B6451F">
                <w:rPr>
                  <w:sz w:val="18"/>
                  <w:szCs w:val="18"/>
                </w:rPr>
                <w:t>0 p.a. (2023)</w:t>
              </w:r>
            </w:ins>
          </w:p>
        </w:tc>
        <w:tc>
          <w:tcPr>
            <w:tcW w:w="1405" w:type="dxa"/>
            <w:shd w:val="clear" w:color="auto" w:fill="auto"/>
          </w:tcPr>
          <w:p w14:paraId="3D6736F4" w14:textId="77777777" w:rsidR="002336DC" w:rsidRPr="00B6451F" w:rsidRDefault="002336DC" w:rsidP="004E2B08">
            <w:pPr>
              <w:jc w:val="center"/>
              <w:rPr>
                <w:sz w:val="18"/>
                <w:szCs w:val="18"/>
              </w:rPr>
            </w:pPr>
            <w:ins w:id="559" w:author="George V. Triantaphyllidis" w:date="2024-01-15T01:09:00Z">
              <w:r w:rsidRPr="00B6451F">
                <w:rPr>
                  <w:sz w:val="18"/>
                  <w:szCs w:val="18"/>
                </w:rPr>
                <w:t>2 (2030)</w:t>
              </w:r>
            </w:ins>
          </w:p>
        </w:tc>
        <w:tc>
          <w:tcPr>
            <w:tcW w:w="1405" w:type="dxa"/>
            <w:shd w:val="clear" w:color="auto" w:fill="auto"/>
          </w:tcPr>
          <w:p w14:paraId="3BB404E3" w14:textId="77777777" w:rsidR="002336DC" w:rsidRPr="00B6451F" w:rsidRDefault="002336DC" w:rsidP="004E2B08">
            <w:pPr>
              <w:jc w:val="center"/>
              <w:rPr>
                <w:sz w:val="18"/>
                <w:szCs w:val="18"/>
              </w:rPr>
            </w:pPr>
            <w:ins w:id="560" w:author="George V. Triantaphyllidis" w:date="2024-01-15T01:09:00Z">
              <w:r w:rsidRPr="00B6451F">
                <w:rPr>
                  <w:sz w:val="18"/>
                  <w:szCs w:val="18"/>
                </w:rPr>
                <w:t>TSG &amp; MA monitoring system</w:t>
              </w:r>
            </w:ins>
          </w:p>
        </w:tc>
      </w:tr>
      <w:tr w:rsidR="002336DC" w:rsidRPr="00F86176" w14:paraId="042224B9" w14:textId="77777777" w:rsidTr="004E2B08">
        <w:tc>
          <w:tcPr>
            <w:tcW w:w="1625" w:type="dxa"/>
            <w:vMerge/>
          </w:tcPr>
          <w:p w14:paraId="2FBAF5E9" w14:textId="77777777" w:rsidR="002336DC" w:rsidRPr="00FA23AA" w:rsidRDefault="002336DC" w:rsidP="004E2B08">
            <w:pPr>
              <w:jc w:val="left"/>
            </w:pPr>
          </w:p>
        </w:tc>
        <w:tc>
          <w:tcPr>
            <w:tcW w:w="2043" w:type="dxa"/>
            <w:shd w:val="clear" w:color="auto" w:fill="auto"/>
          </w:tcPr>
          <w:p w14:paraId="3278BD8B" w14:textId="77777777" w:rsidR="002336DC" w:rsidRPr="00B6451F" w:rsidRDefault="002336DC" w:rsidP="004E2B08">
            <w:pPr>
              <w:jc w:val="left"/>
              <w:rPr>
                <w:sz w:val="18"/>
                <w:szCs w:val="18"/>
              </w:rPr>
            </w:pPr>
            <w:r>
              <w:rPr>
                <w:sz w:val="18"/>
                <w:szCs w:val="18"/>
              </w:rPr>
              <w:t xml:space="preserve">OI: </w:t>
            </w:r>
            <w:ins w:id="561" w:author="George V. Triantaphyllidis" w:date="2024-01-15T01:09:00Z">
              <w:r w:rsidRPr="00B6451F">
                <w:rPr>
                  <w:sz w:val="18"/>
                  <w:szCs w:val="18"/>
                </w:rPr>
                <w:t>No. of new project ideas supported to mature into projects ready for submission</w:t>
              </w:r>
            </w:ins>
          </w:p>
        </w:tc>
        <w:tc>
          <w:tcPr>
            <w:tcW w:w="1405" w:type="dxa"/>
            <w:shd w:val="clear" w:color="auto" w:fill="auto"/>
            <w:vAlign w:val="center"/>
          </w:tcPr>
          <w:p w14:paraId="5D0C456D" w14:textId="77777777" w:rsidR="002336DC" w:rsidRPr="00B6451F" w:rsidRDefault="002336DC" w:rsidP="004E2B08">
            <w:pPr>
              <w:jc w:val="center"/>
              <w:rPr>
                <w:sz w:val="18"/>
                <w:szCs w:val="18"/>
              </w:rPr>
            </w:pPr>
          </w:p>
        </w:tc>
        <w:tc>
          <w:tcPr>
            <w:tcW w:w="1405" w:type="dxa"/>
            <w:shd w:val="clear" w:color="auto" w:fill="auto"/>
          </w:tcPr>
          <w:p w14:paraId="3AD04ED3" w14:textId="77777777" w:rsidR="002336DC" w:rsidRPr="00B6451F" w:rsidRDefault="002336DC" w:rsidP="004E2B08">
            <w:pPr>
              <w:jc w:val="center"/>
              <w:rPr>
                <w:sz w:val="18"/>
                <w:szCs w:val="18"/>
              </w:rPr>
            </w:pPr>
            <w:ins w:id="562" w:author="George V. Triantaphyllidis" w:date="2024-01-15T01:09:00Z">
              <w:r w:rsidRPr="00B6451F">
                <w:rPr>
                  <w:sz w:val="18"/>
                  <w:szCs w:val="18"/>
                </w:rPr>
                <w:t>0 p.a. (2023)</w:t>
              </w:r>
            </w:ins>
          </w:p>
        </w:tc>
        <w:tc>
          <w:tcPr>
            <w:tcW w:w="1405" w:type="dxa"/>
            <w:shd w:val="clear" w:color="auto" w:fill="auto"/>
          </w:tcPr>
          <w:p w14:paraId="646CC187" w14:textId="77777777" w:rsidR="002336DC" w:rsidRPr="00B6451F" w:rsidRDefault="002336DC" w:rsidP="004E2B08">
            <w:pPr>
              <w:jc w:val="center"/>
              <w:rPr>
                <w:sz w:val="18"/>
                <w:szCs w:val="18"/>
              </w:rPr>
            </w:pPr>
            <w:ins w:id="563" w:author="George V. Triantaphyllidis" w:date="2024-01-15T01:10:00Z">
              <w:r w:rsidRPr="00B6451F">
                <w:rPr>
                  <w:sz w:val="18"/>
                  <w:szCs w:val="18"/>
                </w:rPr>
                <w:t>4</w:t>
              </w:r>
            </w:ins>
            <w:ins w:id="564" w:author="George V. Triantaphyllidis" w:date="2024-01-15T01:09:00Z">
              <w:r w:rsidRPr="00B6451F">
                <w:rPr>
                  <w:sz w:val="18"/>
                  <w:szCs w:val="18"/>
                </w:rPr>
                <w:t xml:space="preserve"> (2030)</w:t>
              </w:r>
            </w:ins>
          </w:p>
        </w:tc>
        <w:tc>
          <w:tcPr>
            <w:tcW w:w="1405" w:type="dxa"/>
            <w:shd w:val="clear" w:color="auto" w:fill="auto"/>
          </w:tcPr>
          <w:p w14:paraId="3B493FD2" w14:textId="77777777" w:rsidR="002336DC" w:rsidRPr="00B6451F" w:rsidRDefault="002336DC" w:rsidP="004E2B08">
            <w:pPr>
              <w:jc w:val="center"/>
              <w:rPr>
                <w:sz w:val="18"/>
                <w:szCs w:val="18"/>
              </w:rPr>
            </w:pPr>
            <w:ins w:id="565" w:author="George V. Triantaphyllidis" w:date="2024-01-15T01:09:00Z">
              <w:r w:rsidRPr="00B6451F">
                <w:rPr>
                  <w:sz w:val="18"/>
                  <w:szCs w:val="18"/>
                </w:rPr>
                <w:t>TSG monitoring system</w:t>
              </w:r>
            </w:ins>
          </w:p>
        </w:tc>
      </w:tr>
      <w:tr w:rsidR="002336DC" w:rsidRPr="00FA23AA" w14:paraId="623AC9F4" w14:textId="77777777" w:rsidTr="004E2B08">
        <w:tc>
          <w:tcPr>
            <w:tcW w:w="1625" w:type="dxa"/>
            <w:vMerge/>
          </w:tcPr>
          <w:p w14:paraId="2CE780FC" w14:textId="77777777" w:rsidR="002336DC" w:rsidRPr="00FA23AA" w:rsidRDefault="002336DC" w:rsidP="004E2B08">
            <w:pPr>
              <w:jc w:val="left"/>
            </w:pPr>
          </w:p>
        </w:tc>
        <w:tc>
          <w:tcPr>
            <w:tcW w:w="2043" w:type="dxa"/>
            <w:shd w:val="clear" w:color="auto" w:fill="auto"/>
          </w:tcPr>
          <w:p w14:paraId="484C0ABB" w14:textId="77777777" w:rsidR="002336DC" w:rsidRPr="00B6451F" w:rsidRDefault="002336DC" w:rsidP="004E2B08">
            <w:pPr>
              <w:jc w:val="left"/>
              <w:rPr>
                <w:sz w:val="18"/>
                <w:szCs w:val="18"/>
              </w:rPr>
            </w:pPr>
            <w:r>
              <w:rPr>
                <w:sz w:val="18"/>
                <w:szCs w:val="18"/>
              </w:rPr>
              <w:t xml:space="preserve">RI: </w:t>
            </w:r>
            <w:ins w:id="566" w:author="George V. Triantaphyllidis" w:date="2024-01-15T01:13:00Z">
              <w:r w:rsidRPr="00B6451F">
                <w:rPr>
                  <w:sz w:val="18"/>
                  <w:szCs w:val="18"/>
                </w:rPr>
                <w:t xml:space="preserve"> Joint strategies and action plans taken up by organisations</w:t>
              </w:r>
            </w:ins>
          </w:p>
        </w:tc>
        <w:tc>
          <w:tcPr>
            <w:tcW w:w="1405" w:type="dxa"/>
            <w:shd w:val="clear" w:color="auto" w:fill="auto"/>
            <w:vAlign w:val="center"/>
          </w:tcPr>
          <w:p w14:paraId="284470D7" w14:textId="77777777" w:rsidR="002336DC" w:rsidRPr="00B6451F" w:rsidRDefault="002336DC" w:rsidP="004E2B08">
            <w:pPr>
              <w:jc w:val="left"/>
              <w:rPr>
                <w:sz w:val="18"/>
                <w:szCs w:val="18"/>
              </w:rPr>
            </w:pPr>
            <w:ins w:id="567" w:author="George V. Triantaphyllidis" w:date="2024-01-15T01:09:00Z">
              <w:r w:rsidRPr="00B6451F">
                <w:rPr>
                  <w:sz w:val="18"/>
                  <w:szCs w:val="18"/>
                </w:rPr>
                <w:t xml:space="preserve">RCR </w:t>
              </w:r>
            </w:ins>
            <w:ins w:id="568" w:author="George V. Triantaphyllidis" w:date="2024-01-15T01:13:00Z">
              <w:r w:rsidRPr="00B6451F">
                <w:rPr>
                  <w:sz w:val="18"/>
                  <w:szCs w:val="18"/>
                </w:rPr>
                <w:t>79</w:t>
              </w:r>
            </w:ins>
            <w:ins w:id="569" w:author="George V. Triantaphyllidis" w:date="2024-01-15T01:09:00Z">
              <w:r w:rsidRPr="00B6451F">
                <w:rPr>
                  <w:sz w:val="18"/>
                  <w:szCs w:val="18"/>
                </w:rPr>
                <w:t xml:space="preserve"> Interreg: </w:t>
              </w:r>
            </w:ins>
            <w:ins w:id="570" w:author="George V. Triantaphyllidis" w:date="2024-01-15T01:14:00Z">
              <w:r w:rsidRPr="00B6451F">
                <w:rPr>
                  <w:sz w:val="18"/>
                  <w:szCs w:val="18"/>
                </w:rPr>
                <w:t>Joint strategies and action plans taken up</w:t>
              </w:r>
            </w:ins>
          </w:p>
        </w:tc>
        <w:tc>
          <w:tcPr>
            <w:tcW w:w="1405" w:type="dxa"/>
            <w:shd w:val="clear" w:color="auto" w:fill="auto"/>
          </w:tcPr>
          <w:p w14:paraId="64A9B7D4" w14:textId="77777777" w:rsidR="002336DC" w:rsidRPr="00B6451F" w:rsidRDefault="002336DC" w:rsidP="004E2B08">
            <w:pPr>
              <w:jc w:val="center"/>
              <w:rPr>
                <w:sz w:val="18"/>
                <w:szCs w:val="18"/>
              </w:rPr>
            </w:pPr>
            <w:ins w:id="571" w:author="George V. Triantaphyllidis" w:date="2024-01-15T01:09:00Z">
              <w:r w:rsidRPr="00B6451F">
                <w:rPr>
                  <w:sz w:val="18"/>
                  <w:szCs w:val="18"/>
                </w:rPr>
                <w:t>0 p.a. (2023)</w:t>
              </w:r>
            </w:ins>
          </w:p>
        </w:tc>
        <w:tc>
          <w:tcPr>
            <w:tcW w:w="1405" w:type="dxa"/>
            <w:shd w:val="clear" w:color="auto" w:fill="auto"/>
          </w:tcPr>
          <w:p w14:paraId="5DFE240B" w14:textId="77777777" w:rsidR="002336DC" w:rsidRPr="00B6451F" w:rsidRDefault="002336DC" w:rsidP="004E2B08">
            <w:pPr>
              <w:jc w:val="center"/>
              <w:rPr>
                <w:sz w:val="18"/>
                <w:szCs w:val="18"/>
              </w:rPr>
            </w:pPr>
            <w:ins w:id="572" w:author="George V. Triantaphyllidis" w:date="2024-01-15T01:10:00Z">
              <w:r w:rsidRPr="00B6451F">
                <w:rPr>
                  <w:sz w:val="18"/>
                  <w:szCs w:val="18"/>
                </w:rPr>
                <w:t>2</w:t>
              </w:r>
            </w:ins>
            <w:ins w:id="573" w:author="George V. Triantaphyllidis" w:date="2024-01-15T01:09:00Z">
              <w:r w:rsidRPr="00B6451F">
                <w:rPr>
                  <w:sz w:val="18"/>
                  <w:szCs w:val="18"/>
                </w:rPr>
                <w:t xml:space="preserve"> (2030)</w:t>
              </w:r>
            </w:ins>
          </w:p>
        </w:tc>
        <w:tc>
          <w:tcPr>
            <w:tcW w:w="1405" w:type="dxa"/>
            <w:shd w:val="clear" w:color="auto" w:fill="auto"/>
          </w:tcPr>
          <w:p w14:paraId="79B9A6A4" w14:textId="77777777" w:rsidR="002336DC" w:rsidRPr="00B6451F" w:rsidRDefault="002336DC" w:rsidP="004E2B08">
            <w:pPr>
              <w:jc w:val="center"/>
              <w:rPr>
                <w:sz w:val="18"/>
                <w:szCs w:val="18"/>
              </w:rPr>
            </w:pPr>
            <w:ins w:id="574" w:author="George V. Triantaphyllidis" w:date="2024-01-15T01:09:00Z">
              <w:r w:rsidRPr="00B6451F">
                <w:rPr>
                  <w:sz w:val="18"/>
                  <w:szCs w:val="18"/>
                </w:rPr>
                <w:t>MA monitoring system / survey</w:t>
              </w:r>
            </w:ins>
          </w:p>
        </w:tc>
      </w:tr>
    </w:tbl>
    <w:bookmarkEnd w:id="522"/>
    <w:p w14:paraId="04627088" w14:textId="77777777" w:rsidR="002336DC" w:rsidRPr="004E3D5C" w:rsidRDefault="002336DC" w:rsidP="002336DC">
      <w:pPr>
        <w:spacing w:after="0"/>
        <w:rPr>
          <w:ins w:id="575" w:author="George V. Triantaphyllidis" w:date="2023-11-22T16:39:00Z"/>
          <w:sz w:val="18"/>
          <w:szCs w:val="18"/>
        </w:rPr>
      </w:pPr>
      <w:ins w:id="576" w:author="George V. Triantaphyllidis" w:date="2023-11-22T16:39:00Z">
        <w:r w:rsidRPr="004E3D5C">
          <w:rPr>
            <w:b/>
            <w:sz w:val="18"/>
            <w:szCs w:val="18"/>
          </w:rPr>
          <w:t>*</w:t>
        </w:r>
        <w:r w:rsidRPr="004E3D5C">
          <w:rPr>
            <w:sz w:val="18"/>
            <w:szCs w:val="18"/>
          </w:rPr>
          <w:t>: Horizontal topic expected result/target of the action</w:t>
        </w:r>
      </w:ins>
    </w:p>
    <w:p w14:paraId="4F83D18B" w14:textId="77777777" w:rsidR="002336DC" w:rsidRPr="004E3D5C" w:rsidRDefault="002336DC" w:rsidP="002336DC">
      <w:pPr>
        <w:spacing w:after="0"/>
        <w:rPr>
          <w:ins w:id="577" w:author="George V. Triantaphyllidis" w:date="2024-01-15T01:16:00Z"/>
          <w:sz w:val="18"/>
          <w:szCs w:val="18"/>
        </w:rPr>
      </w:pPr>
      <w:ins w:id="578" w:author="George V. Triantaphyllidis" w:date="2023-11-22T16:39:00Z">
        <w:r w:rsidRPr="004E3D5C">
          <w:rPr>
            <w:b/>
            <w:sz w:val="18"/>
            <w:szCs w:val="18"/>
          </w:rPr>
          <w:t>**</w:t>
        </w:r>
        <w:r w:rsidRPr="004E3D5C">
          <w:rPr>
            <w:sz w:val="18"/>
            <w:szCs w:val="18"/>
          </w:rPr>
          <w:t>: Cross-cutting topic expected result/target of the action</w:t>
        </w:r>
      </w:ins>
    </w:p>
    <w:p w14:paraId="0F0AADEC" w14:textId="77777777" w:rsidR="002336DC" w:rsidRPr="004E3D5C" w:rsidRDefault="002336DC" w:rsidP="002336DC">
      <w:pPr>
        <w:spacing w:after="0"/>
        <w:rPr>
          <w:sz w:val="18"/>
          <w:szCs w:val="18"/>
        </w:rPr>
      </w:pPr>
      <w:ins w:id="579" w:author="George V. Triantaphyllidis" w:date="2024-01-17T14:25:00Z">
        <w:r w:rsidRPr="004E3D5C">
          <w:rPr>
            <w:sz w:val="18"/>
            <w:szCs w:val="18"/>
          </w:rPr>
          <w:t>P1F3: Pillar 1 Flagship 3 for Topic 1.3, Action 1.3.1.</w:t>
        </w:r>
      </w:ins>
      <w:bookmarkStart w:id="580" w:name="_Toc137819314"/>
    </w:p>
    <w:p w14:paraId="27BEE3D8" w14:textId="77777777" w:rsidR="002336DC" w:rsidRDefault="002336DC" w:rsidP="002336DC">
      <w:pPr>
        <w:pStyle w:val="Heading3"/>
      </w:pPr>
      <w:r w:rsidRPr="004C478A">
        <w:t xml:space="preserve">Action 1.3.2 – Data exchange and knowledge </w:t>
      </w:r>
      <w:proofErr w:type="gramStart"/>
      <w:r w:rsidRPr="004C478A">
        <w:t>sharing</w:t>
      </w:r>
      <w:bookmarkEnd w:id="580"/>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3E0D5D6C" w14:textId="77777777" w:rsidTr="004E2B08">
        <w:tc>
          <w:tcPr>
            <w:tcW w:w="1625" w:type="dxa"/>
            <w:shd w:val="clear" w:color="auto" w:fill="D9E2F3" w:themeFill="accent1" w:themeFillTint="33"/>
          </w:tcPr>
          <w:p w14:paraId="61379648"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2C8D2691" w14:textId="77777777" w:rsidR="002336DC" w:rsidRPr="004C478A" w:rsidRDefault="002336DC" w:rsidP="004E2B08">
            <w:pPr>
              <w:jc w:val="left"/>
            </w:pPr>
            <w:r w:rsidRPr="004C478A">
              <w:t>Description of the Action</w:t>
            </w:r>
          </w:p>
        </w:tc>
      </w:tr>
      <w:tr w:rsidR="002336DC" w:rsidRPr="0086764D" w14:paraId="03EDFA65" w14:textId="77777777" w:rsidTr="004E2B08">
        <w:tc>
          <w:tcPr>
            <w:tcW w:w="1625" w:type="dxa"/>
          </w:tcPr>
          <w:p w14:paraId="21C5BC6C" w14:textId="77777777" w:rsidR="002336DC" w:rsidRPr="004C478A" w:rsidRDefault="002336DC" w:rsidP="004E2B08">
            <w:pPr>
              <w:jc w:val="left"/>
            </w:pPr>
            <w:r w:rsidRPr="004C478A">
              <w:t xml:space="preserve">Name of the </w:t>
            </w:r>
            <w:r>
              <w:t>A</w:t>
            </w:r>
            <w:r w:rsidRPr="004C478A">
              <w:t>ction</w:t>
            </w:r>
          </w:p>
        </w:tc>
        <w:tc>
          <w:tcPr>
            <w:tcW w:w="7663" w:type="dxa"/>
            <w:gridSpan w:val="5"/>
            <w:shd w:val="clear" w:color="auto" w:fill="auto"/>
          </w:tcPr>
          <w:p w14:paraId="39DA39F3" w14:textId="77777777" w:rsidR="002336DC" w:rsidRPr="0086764D" w:rsidRDefault="002336DC" w:rsidP="004E2B08">
            <w:pPr>
              <w:jc w:val="left"/>
              <w:rPr>
                <w:b/>
                <w:bCs/>
              </w:rPr>
            </w:pPr>
            <w:r w:rsidRPr="0025704A">
              <w:rPr>
                <w:b/>
                <w:bCs/>
              </w:rPr>
              <w:t>Data exchange and knowledge sharing</w:t>
            </w:r>
          </w:p>
        </w:tc>
      </w:tr>
      <w:tr w:rsidR="002336DC" w:rsidRPr="004C478A" w14:paraId="483DDCA2" w14:textId="77777777" w:rsidTr="004E2B08">
        <w:tc>
          <w:tcPr>
            <w:tcW w:w="1625" w:type="dxa"/>
          </w:tcPr>
          <w:p w14:paraId="5BABA35F" w14:textId="77777777" w:rsidR="002336DC" w:rsidRPr="004C478A" w:rsidRDefault="002336DC" w:rsidP="004E2B08">
            <w:pPr>
              <w:jc w:val="left"/>
            </w:pPr>
            <w:r w:rsidRPr="004C478A">
              <w:t xml:space="preserve">What are the envisaged activities? </w:t>
            </w:r>
          </w:p>
        </w:tc>
        <w:tc>
          <w:tcPr>
            <w:tcW w:w="7663" w:type="dxa"/>
            <w:gridSpan w:val="5"/>
            <w:shd w:val="clear" w:color="auto" w:fill="auto"/>
          </w:tcPr>
          <w:p w14:paraId="62A75391" w14:textId="77777777" w:rsidR="002336DC" w:rsidRPr="004C478A" w:rsidRDefault="002336DC" w:rsidP="004E2B08">
            <w:pPr>
              <w:pStyle w:val="ListParagraph"/>
              <w:ind w:left="346"/>
              <w:jc w:val="left"/>
            </w:pPr>
            <w:r w:rsidRPr="004C478A">
              <w:t xml:space="preserve">Setting up a platform for information exchange and data sharing related to maritime spatial planning, terrestrial spatial </w:t>
            </w:r>
            <w:proofErr w:type="gramStart"/>
            <w:r w:rsidRPr="004C478A">
              <w:t>planning</w:t>
            </w:r>
            <w:proofErr w:type="gramEnd"/>
            <w:r w:rsidRPr="004C478A">
              <w:t xml:space="preserve"> and relevant activities in the field of sustainable blue economy </w:t>
            </w:r>
          </w:p>
        </w:tc>
      </w:tr>
      <w:tr w:rsidR="002336DC" w:rsidRPr="004C478A" w14:paraId="0C7F19DC" w14:textId="77777777" w:rsidTr="004E2B08">
        <w:tc>
          <w:tcPr>
            <w:tcW w:w="1625" w:type="dxa"/>
          </w:tcPr>
          <w:p w14:paraId="08460F7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shd w:val="clear" w:color="auto" w:fill="auto"/>
          </w:tcPr>
          <w:p w14:paraId="02CC0F31" w14:textId="77777777" w:rsidR="002336DC" w:rsidRPr="004C478A" w:rsidRDefault="002336DC" w:rsidP="004E2B08">
            <w:pPr>
              <w:pStyle w:val="ListParagraph"/>
              <w:numPr>
                <w:ilvl w:val="0"/>
                <w:numId w:val="42"/>
              </w:numPr>
              <w:ind w:left="356" w:hanging="283"/>
            </w:pPr>
            <w:r w:rsidRPr="004C478A">
              <w:t>Coordinated spatial planning will allow the further development of aquaculture and other activities in the marine area.</w:t>
            </w:r>
          </w:p>
          <w:p w14:paraId="696F7ECC" w14:textId="1C9F300A" w:rsidR="002336DC" w:rsidRDefault="002336DC" w:rsidP="004E2B08">
            <w:pPr>
              <w:pStyle w:val="ListParagraph"/>
              <w:numPr>
                <w:ilvl w:val="0"/>
                <w:numId w:val="42"/>
              </w:numPr>
              <w:ind w:left="356" w:hanging="283"/>
            </w:pPr>
            <w:r w:rsidRPr="004C478A">
              <w:t xml:space="preserve">Need for </w:t>
            </w:r>
            <w:del w:id="581" w:author="FP" w:date="2024-02-05T22:24:00Z">
              <w:r w:rsidRPr="004C478A" w:rsidDel="00ED4441">
                <w:delText>non-EU</w:delText>
              </w:r>
            </w:del>
            <w:ins w:id="582" w:author="FP" w:date="2024-02-05T22:24:00Z">
              <w:r w:rsidR="00ED4441">
                <w:t>candidate</w:t>
              </w:r>
            </w:ins>
            <w:r w:rsidRPr="004C478A">
              <w:t xml:space="preserve"> countries to achieve compliance with the EU Acquis in the field of fisheries, environmental protection, </w:t>
            </w:r>
            <w:proofErr w:type="gramStart"/>
            <w:r w:rsidRPr="004C478A">
              <w:t>training</w:t>
            </w:r>
            <w:proofErr w:type="gramEnd"/>
            <w:r w:rsidRPr="004C478A">
              <w:t xml:space="preserve"> and education etc.</w:t>
            </w:r>
          </w:p>
          <w:p w14:paraId="75605A8F" w14:textId="77777777" w:rsidR="002336DC" w:rsidRPr="004C478A" w:rsidRDefault="002336DC" w:rsidP="004E2B08">
            <w:pPr>
              <w:pStyle w:val="ListParagraph"/>
              <w:ind w:left="346"/>
              <w:jc w:val="left"/>
            </w:pPr>
          </w:p>
        </w:tc>
      </w:tr>
      <w:tr w:rsidR="002336DC" w:rsidRPr="004C478A" w14:paraId="10F2FBC0" w14:textId="77777777" w:rsidTr="004E2B08">
        <w:tc>
          <w:tcPr>
            <w:tcW w:w="1625" w:type="dxa"/>
          </w:tcPr>
          <w:p w14:paraId="030FD4C8"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shd w:val="clear" w:color="auto" w:fill="auto"/>
          </w:tcPr>
          <w:p w14:paraId="1162B78E" w14:textId="77777777" w:rsidR="002336DC" w:rsidRPr="006A5EF0" w:rsidRDefault="002336DC" w:rsidP="004E2B08">
            <w:pPr>
              <w:pStyle w:val="ListParagraph"/>
              <w:numPr>
                <w:ilvl w:val="0"/>
                <w:numId w:val="42"/>
              </w:numPr>
              <w:ind w:left="356" w:hanging="283"/>
            </w:pPr>
            <w:r w:rsidRPr="006A5EF0">
              <w:t>Improve the evidence base for policy and decision-making in the region. Sharing data and knowledge among public bodies in the region can increase the efficiency of the public administration (</w:t>
            </w:r>
            <w:proofErr w:type="gramStart"/>
            <w:r w:rsidRPr="006A5EF0">
              <w:t>e.g.</w:t>
            </w:r>
            <w:proofErr w:type="gramEnd"/>
            <w:r w:rsidRPr="006A5EF0">
              <w:t xml:space="preserve"> by avoiding duplication of monitoring or data collection efforts) and increase their capacity to seize </w:t>
            </w:r>
            <w:r w:rsidRPr="006A5EF0">
              <w:lastRenderedPageBreak/>
              <w:t>opportunities or react to challenges which can be detected earlier if data and information are shared and analysed across countries. This may be done in cooperation with action 3.1.1. (Enhancing marine and coastal biodiversity).</w:t>
            </w:r>
          </w:p>
          <w:p w14:paraId="13286D3A" w14:textId="77777777" w:rsidR="002336DC" w:rsidRPr="004C478A" w:rsidRDefault="002336DC" w:rsidP="004E2B08">
            <w:pPr>
              <w:pStyle w:val="ListParagraph"/>
              <w:ind w:left="356"/>
            </w:pPr>
          </w:p>
        </w:tc>
      </w:tr>
      <w:tr w:rsidR="002336DC" w:rsidRPr="004C478A" w14:paraId="33247124" w14:textId="77777777" w:rsidTr="004E2B08">
        <w:tc>
          <w:tcPr>
            <w:tcW w:w="1625" w:type="dxa"/>
          </w:tcPr>
          <w:p w14:paraId="54B0B8A2" w14:textId="77777777" w:rsidR="002336DC" w:rsidRPr="004C478A" w:rsidRDefault="002336DC" w:rsidP="004E2B08">
            <w:pPr>
              <w:jc w:val="left"/>
            </w:pPr>
            <w:ins w:id="583" w:author="FP" w:date="2024-01-29T05:03:00Z">
              <w:r w:rsidRPr="00925B48">
                <w:lastRenderedPageBreak/>
                <w:t>EUSAIR Flagships and strategic projects</w:t>
              </w:r>
            </w:ins>
          </w:p>
        </w:tc>
        <w:tc>
          <w:tcPr>
            <w:tcW w:w="7663" w:type="dxa"/>
            <w:gridSpan w:val="5"/>
          </w:tcPr>
          <w:p w14:paraId="1AA80E6C" w14:textId="77777777" w:rsidR="002336DC" w:rsidRDefault="002336DC" w:rsidP="004E2B08">
            <w:ins w:id="584" w:author="George V. Triantaphyllidis" w:date="2024-01-15T01:05:00Z">
              <w:r w:rsidRPr="00612BB1">
                <w:t xml:space="preserve">Under Flagship </w:t>
              </w:r>
            </w:ins>
            <w:ins w:id="585" w:author="Milena Krasic" w:date="2024-01-22T14:20:00Z">
              <w:r w:rsidRPr="002E74EC">
                <w:rPr>
                  <w:iCs/>
                </w:rPr>
                <w:t>B</w:t>
              </w:r>
            </w:ins>
            <w:ins w:id="586" w:author="George V. Triantaphyllidis" w:date="2024-01-15T01:05:00Z">
              <w:del w:id="587" w:author="Milena Krasic" w:date="2024-01-22T14:20:00Z">
                <w:r w:rsidRPr="002E74EC" w:rsidDel="00FA1CF4">
                  <w:rPr>
                    <w:iCs/>
                  </w:rPr>
                  <w:delText>B</w:delText>
                </w:r>
              </w:del>
              <w:r w:rsidRPr="002E74EC">
                <w:rPr>
                  <w:iCs/>
                </w:rPr>
                <w:t>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ins>
          </w:p>
          <w:p w14:paraId="3C3E0A78" w14:textId="77777777" w:rsidR="002336DC" w:rsidRPr="004C478A" w:rsidRDefault="002336DC" w:rsidP="004E2B08"/>
        </w:tc>
      </w:tr>
      <w:tr w:rsidR="002336DC" w:rsidRPr="00FA23AA" w14:paraId="123CA61E" w14:textId="77777777" w:rsidTr="004E2B08">
        <w:tc>
          <w:tcPr>
            <w:tcW w:w="1625" w:type="dxa"/>
            <w:shd w:val="clear" w:color="auto" w:fill="D9E2F3" w:themeFill="accent1" w:themeFillTint="33"/>
          </w:tcPr>
          <w:p w14:paraId="181539DD"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598737"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2A4F7BC"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6DC0CE52"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8B8221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B00A166" w14:textId="77777777" w:rsidR="002336DC" w:rsidRPr="00FA23AA" w:rsidRDefault="002336DC" w:rsidP="004E2B08">
            <w:pPr>
              <w:jc w:val="center"/>
            </w:pPr>
            <w:r w:rsidRPr="00FA23AA">
              <w:t>Data source</w:t>
            </w:r>
          </w:p>
        </w:tc>
      </w:tr>
      <w:tr w:rsidR="002336DC" w:rsidRPr="00F86176" w14:paraId="00C12F7E" w14:textId="77777777" w:rsidTr="004E2B08">
        <w:tc>
          <w:tcPr>
            <w:tcW w:w="1625" w:type="dxa"/>
            <w:vMerge w:val="restart"/>
          </w:tcPr>
          <w:p w14:paraId="3BBD7B48"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F2F3D57" w14:textId="77777777" w:rsidR="002336DC" w:rsidRPr="002E74EC" w:rsidRDefault="002336DC" w:rsidP="004E2B08">
            <w:pPr>
              <w:jc w:val="left"/>
              <w:rPr>
                <w:sz w:val="18"/>
                <w:szCs w:val="18"/>
              </w:rPr>
            </w:pPr>
            <w:r>
              <w:rPr>
                <w:sz w:val="18"/>
                <w:szCs w:val="18"/>
              </w:rPr>
              <w:t xml:space="preserve">OI: </w:t>
            </w:r>
            <w:ins w:id="588" w:author="George V. Triantaphyllidis" w:date="2024-01-15T01:27:00Z">
              <w:r w:rsidRPr="002E74EC">
                <w:rPr>
                  <w:sz w:val="18"/>
                  <w:szCs w:val="18"/>
                </w:rPr>
                <w:t>Pilot actions developed jointly and implemented in project ideas</w:t>
              </w:r>
            </w:ins>
          </w:p>
        </w:tc>
        <w:tc>
          <w:tcPr>
            <w:tcW w:w="1405" w:type="dxa"/>
            <w:shd w:val="clear" w:color="auto" w:fill="auto"/>
            <w:vAlign w:val="center"/>
          </w:tcPr>
          <w:p w14:paraId="025117B0" w14:textId="77777777" w:rsidR="002336DC" w:rsidRPr="002E74EC" w:rsidRDefault="002336DC" w:rsidP="004E2B08">
            <w:pPr>
              <w:jc w:val="left"/>
              <w:rPr>
                <w:sz w:val="18"/>
                <w:szCs w:val="18"/>
              </w:rPr>
            </w:pPr>
            <w:ins w:id="589" w:author="George V. Triantaphyllidis" w:date="2024-01-15T01:27:00Z">
              <w:r w:rsidRPr="002E74EC">
                <w:rPr>
                  <w:sz w:val="18"/>
                  <w:szCs w:val="18"/>
                </w:rPr>
                <w:t>RCO 84 Interreg: Pilot actions developed and implemented jointly</w:t>
              </w:r>
            </w:ins>
          </w:p>
        </w:tc>
        <w:tc>
          <w:tcPr>
            <w:tcW w:w="1405" w:type="dxa"/>
            <w:shd w:val="clear" w:color="auto" w:fill="auto"/>
          </w:tcPr>
          <w:p w14:paraId="7C066FC2" w14:textId="77777777" w:rsidR="002336DC" w:rsidRPr="002E74EC" w:rsidRDefault="002336DC" w:rsidP="004E2B08">
            <w:pPr>
              <w:jc w:val="center"/>
              <w:rPr>
                <w:sz w:val="18"/>
                <w:szCs w:val="18"/>
              </w:rPr>
            </w:pPr>
            <w:ins w:id="590" w:author="George V. Triantaphyllidis" w:date="2024-01-15T01:27:00Z">
              <w:r w:rsidRPr="002E74EC">
                <w:rPr>
                  <w:sz w:val="18"/>
                  <w:szCs w:val="18"/>
                </w:rPr>
                <w:t>0 p.a. (2023)</w:t>
              </w:r>
            </w:ins>
          </w:p>
        </w:tc>
        <w:tc>
          <w:tcPr>
            <w:tcW w:w="1405" w:type="dxa"/>
            <w:shd w:val="clear" w:color="auto" w:fill="auto"/>
          </w:tcPr>
          <w:p w14:paraId="1DFA67DB" w14:textId="77777777" w:rsidR="002336DC" w:rsidRPr="002E74EC" w:rsidRDefault="002336DC" w:rsidP="004E2B08">
            <w:pPr>
              <w:jc w:val="center"/>
              <w:rPr>
                <w:sz w:val="18"/>
                <w:szCs w:val="18"/>
              </w:rPr>
            </w:pPr>
            <w:ins w:id="591" w:author="George V. Triantaphyllidis" w:date="2024-01-15T01:27:00Z">
              <w:r w:rsidRPr="002E74EC">
                <w:rPr>
                  <w:sz w:val="18"/>
                  <w:szCs w:val="18"/>
                </w:rPr>
                <w:t>1 (2030)</w:t>
              </w:r>
            </w:ins>
          </w:p>
        </w:tc>
        <w:tc>
          <w:tcPr>
            <w:tcW w:w="1405" w:type="dxa"/>
            <w:shd w:val="clear" w:color="auto" w:fill="auto"/>
          </w:tcPr>
          <w:p w14:paraId="2A6F0936" w14:textId="77777777" w:rsidR="002336DC" w:rsidRPr="002E74EC" w:rsidRDefault="002336DC" w:rsidP="004E2B08">
            <w:pPr>
              <w:jc w:val="center"/>
              <w:rPr>
                <w:sz w:val="18"/>
                <w:szCs w:val="18"/>
              </w:rPr>
            </w:pPr>
            <w:ins w:id="592" w:author="George V. Triantaphyllidis" w:date="2024-01-15T01:27:00Z">
              <w:r w:rsidRPr="002E74EC">
                <w:rPr>
                  <w:sz w:val="18"/>
                  <w:szCs w:val="18"/>
                </w:rPr>
                <w:t>TSG &amp; MA monitoring system</w:t>
              </w:r>
            </w:ins>
          </w:p>
        </w:tc>
      </w:tr>
      <w:tr w:rsidR="002336DC" w:rsidRPr="00F86176" w14:paraId="690FF3A3" w14:textId="77777777" w:rsidTr="004E2B08">
        <w:tc>
          <w:tcPr>
            <w:tcW w:w="1625" w:type="dxa"/>
            <w:vMerge/>
          </w:tcPr>
          <w:p w14:paraId="0E47A435" w14:textId="77777777" w:rsidR="002336DC" w:rsidRPr="00FA23AA" w:rsidRDefault="002336DC" w:rsidP="004E2B08">
            <w:pPr>
              <w:jc w:val="left"/>
            </w:pPr>
          </w:p>
        </w:tc>
        <w:tc>
          <w:tcPr>
            <w:tcW w:w="2043" w:type="dxa"/>
            <w:shd w:val="clear" w:color="auto" w:fill="auto"/>
          </w:tcPr>
          <w:p w14:paraId="6D7337E7" w14:textId="77777777" w:rsidR="002336DC" w:rsidRPr="002E74EC" w:rsidRDefault="002336DC" w:rsidP="004E2B08">
            <w:pPr>
              <w:jc w:val="left"/>
              <w:rPr>
                <w:sz w:val="18"/>
                <w:szCs w:val="18"/>
              </w:rPr>
            </w:pPr>
            <w:r>
              <w:rPr>
                <w:sz w:val="18"/>
                <w:szCs w:val="18"/>
              </w:rPr>
              <w:t xml:space="preserve">OI: </w:t>
            </w:r>
            <w:ins w:id="593" w:author="George V. Triantaphyllidis" w:date="2024-01-15T01:27:00Z">
              <w:r w:rsidRPr="002E74EC">
                <w:rPr>
                  <w:sz w:val="18"/>
                  <w:szCs w:val="18"/>
                </w:rPr>
                <w:t>No. of new project ideas supported to mature into projects ready for submission</w:t>
              </w:r>
            </w:ins>
          </w:p>
        </w:tc>
        <w:tc>
          <w:tcPr>
            <w:tcW w:w="1405" w:type="dxa"/>
            <w:shd w:val="clear" w:color="auto" w:fill="auto"/>
            <w:vAlign w:val="center"/>
          </w:tcPr>
          <w:p w14:paraId="78349C87" w14:textId="77777777" w:rsidR="002336DC" w:rsidRPr="002E74EC" w:rsidRDefault="002336DC" w:rsidP="004E2B08">
            <w:pPr>
              <w:jc w:val="center"/>
              <w:rPr>
                <w:sz w:val="18"/>
                <w:szCs w:val="18"/>
              </w:rPr>
            </w:pPr>
          </w:p>
        </w:tc>
        <w:tc>
          <w:tcPr>
            <w:tcW w:w="1405" w:type="dxa"/>
            <w:shd w:val="clear" w:color="auto" w:fill="auto"/>
          </w:tcPr>
          <w:p w14:paraId="1565D62A" w14:textId="77777777" w:rsidR="002336DC" w:rsidRPr="002E74EC" w:rsidRDefault="002336DC" w:rsidP="004E2B08">
            <w:pPr>
              <w:jc w:val="center"/>
              <w:rPr>
                <w:sz w:val="18"/>
                <w:szCs w:val="18"/>
              </w:rPr>
            </w:pPr>
            <w:ins w:id="594" w:author="George V. Triantaphyllidis" w:date="2024-01-15T01:27:00Z">
              <w:r w:rsidRPr="002E74EC">
                <w:rPr>
                  <w:sz w:val="18"/>
                  <w:szCs w:val="18"/>
                </w:rPr>
                <w:t>0 p.a. (2023)</w:t>
              </w:r>
            </w:ins>
          </w:p>
        </w:tc>
        <w:tc>
          <w:tcPr>
            <w:tcW w:w="1405" w:type="dxa"/>
            <w:shd w:val="clear" w:color="auto" w:fill="auto"/>
          </w:tcPr>
          <w:p w14:paraId="7ED5CB1E" w14:textId="77777777" w:rsidR="002336DC" w:rsidRPr="002E74EC" w:rsidRDefault="002336DC" w:rsidP="004E2B08">
            <w:pPr>
              <w:jc w:val="center"/>
              <w:rPr>
                <w:sz w:val="18"/>
                <w:szCs w:val="18"/>
              </w:rPr>
            </w:pPr>
            <w:ins w:id="595" w:author="George V. Triantaphyllidis" w:date="2024-01-15T01:27:00Z">
              <w:r w:rsidRPr="002E74EC">
                <w:rPr>
                  <w:sz w:val="18"/>
                  <w:szCs w:val="18"/>
                </w:rPr>
                <w:t>2 (2030)</w:t>
              </w:r>
            </w:ins>
          </w:p>
        </w:tc>
        <w:tc>
          <w:tcPr>
            <w:tcW w:w="1405" w:type="dxa"/>
            <w:shd w:val="clear" w:color="auto" w:fill="auto"/>
          </w:tcPr>
          <w:p w14:paraId="6ADE3123" w14:textId="77777777" w:rsidR="002336DC" w:rsidRPr="002E74EC" w:rsidRDefault="002336DC" w:rsidP="004E2B08">
            <w:pPr>
              <w:jc w:val="center"/>
              <w:rPr>
                <w:sz w:val="18"/>
                <w:szCs w:val="18"/>
              </w:rPr>
            </w:pPr>
            <w:ins w:id="596" w:author="George V. Triantaphyllidis" w:date="2024-01-15T01:27:00Z">
              <w:r w:rsidRPr="002E74EC">
                <w:rPr>
                  <w:sz w:val="18"/>
                  <w:szCs w:val="18"/>
                </w:rPr>
                <w:t>TSG monitoring system</w:t>
              </w:r>
            </w:ins>
          </w:p>
        </w:tc>
      </w:tr>
      <w:tr w:rsidR="002336DC" w:rsidRPr="00FA23AA" w14:paraId="7FAF719F" w14:textId="77777777" w:rsidTr="004E2B08">
        <w:tc>
          <w:tcPr>
            <w:tcW w:w="1625" w:type="dxa"/>
            <w:vMerge/>
          </w:tcPr>
          <w:p w14:paraId="2402B205" w14:textId="77777777" w:rsidR="002336DC" w:rsidRPr="00FA23AA" w:rsidRDefault="002336DC" w:rsidP="004E2B08">
            <w:pPr>
              <w:jc w:val="left"/>
            </w:pPr>
          </w:p>
        </w:tc>
        <w:tc>
          <w:tcPr>
            <w:tcW w:w="2043" w:type="dxa"/>
            <w:shd w:val="clear" w:color="auto" w:fill="auto"/>
          </w:tcPr>
          <w:p w14:paraId="167442AF" w14:textId="77777777" w:rsidR="002336DC" w:rsidRPr="002E74EC" w:rsidRDefault="002336DC" w:rsidP="004E2B08">
            <w:pPr>
              <w:jc w:val="left"/>
              <w:rPr>
                <w:sz w:val="18"/>
                <w:szCs w:val="18"/>
              </w:rPr>
            </w:pPr>
            <w:r>
              <w:rPr>
                <w:sz w:val="18"/>
                <w:szCs w:val="18"/>
              </w:rPr>
              <w:t xml:space="preserve">RI: </w:t>
            </w:r>
            <w:ins w:id="597" w:author="George V. Triantaphyllidis" w:date="2024-01-15T01:28:00Z">
              <w:r w:rsidRPr="002E74EC">
                <w:rPr>
                  <w:sz w:val="18"/>
                  <w:szCs w:val="18"/>
                </w:rPr>
                <w:t xml:space="preserve">Public institutions supported to develop digital services, </w:t>
              </w:r>
              <w:proofErr w:type="gramStart"/>
              <w:r w:rsidRPr="002E74EC">
                <w:rPr>
                  <w:sz w:val="18"/>
                  <w:szCs w:val="18"/>
                </w:rPr>
                <w:t>products</w:t>
              </w:r>
              <w:proofErr w:type="gramEnd"/>
              <w:r w:rsidRPr="002E74EC">
                <w:rPr>
                  <w:sz w:val="18"/>
                  <w:szCs w:val="18"/>
                </w:rPr>
                <w:t xml:space="preserve"> and processes</w:t>
              </w:r>
            </w:ins>
          </w:p>
        </w:tc>
        <w:tc>
          <w:tcPr>
            <w:tcW w:w="1405" w:type="dxa"/>
            <w:shd w:val="clear" w:color="auto" w:fill="auto"/>
            <w:vAlign w:val="center"/>
          </w:tcPr>
          <w:p w14:paraId="052EF763" w14:textId="77777777" w:rsidR="002336DC" w:rsidRPr="002E74EC" w:rsidRDefault="002336DC" w:rsidP="004E2B08">
            <w:pPr>
              <w:jc w:val="left"/>
              <w:rPr>
                <w:sz w:val="18"/>
                <w:szCs w:val="18"/>
              </w:rPr>
            </w:pPr>
            <w:ins w:id="598" w:author="George V. Triantaphyllidis" w:date="2024-01-15T01:28:00Z">
              <w:r w:rsidRPr="002E74EC">
                <w:rPr>
                  <w:sz w:val="18"/>
                  <w:szCs w:val="18"/>
                </w:rPr>
                <w:t xml:space="preserve">RCO 14 ERDF: Public institutions supported to develop digital services, </w:t>
              </w:r>
              <w:proofErr w:type="gramStart"/>
              <w:r w:rsidRPr="002E74EC">
                <w:rPr>
                  <w:sz w:val="18"/>
                  <w:szCs w:val="18"/>
                </w:rPr>
                <w:t>products</w:t>
              </w:r>
              <w:proofErr w:type="gramEnd"/>
              <w:r w:rsidRPr="002E74EC">
                <w:rPr>
                  <w:sz w:val="18"/>
                  <w:szCs w:val="18"/>
                </w:rPr>
                <w:t xml:space="preserve"> and processes</w:t>
              </w:r>
            </w:ins>
          </w:p>
        </w:tc>
        <w:tc>
          <w:tcPr>
            <w:tcW w:w="1405" w:type="dxa"/>
            <w:shd w:val="clear" w:color="auto" w:fill="auto"/>
          </w:tcPr>
          <w:p w14:paraId="75D55333" w14:textId="77777777" w:rsidR="002336DC" w:rsidRPr="002E74EC" w:rsidRDefault="002336DC" w:rsidP="004E2B08">
            <w:pPr>
              <w:jc w:val="center"/>
              <w:rPr>
                <w:sz w:val="18"/>
                <w:szCs w:val="18"/>
              </w:rPr>
            </w:pPr>
            <w:ins w:id="599" w:author="George V. Triantaphyllidis" w:date="2024-01-15T01:28:00Z">
              <w:r w:rsidRPr="002E74EC">
                <w:rPr>
                  <w:sz w:val="18"/>
                  <w:szCs w:val="18"/>
                </w:rPr>
                <w:t>0 p.a. (2023)</w:t>
              </w:r>
            </w:ins>
          </w:p>
        </w:tc>
        <w:tc>
          <w:tcPr>
            <w:tcW w:w="1405" w:type="dxa"/>
            <w:shd w:val="clear" w:color="auto" w:fill="auto"/>
          </w:tcPr>
          <w:p w14:paraId="13E5BB40" w14:textId="77777777" w:rsidR="002336DC" w:rsidRPr="002E74EC" w:rsidRDefault="002336DC" w:rsidP="004E2B08">
            <w:pPr>
              <w:jc w:val="center"/>
              <w:rPr>
                <w:sz w:val="18"/>
                <w:szCs w:val="18"/>
              </w:rPr>
            </w:pPr>
            <w:ins w:id="600" w:author="George V. Triantaphyllidis" w:date="2024-01-15T01:36:00Z">
              <w:r w:rsidRPr="002E74EC">
                <w:rPr>
                  <w:sz w:val="18"/>
                  <w:szCs w:val="18"/>
                </w:rPr>
                <w:t>4</w:t>
              </w:r>
            </w:ins>
            <w:ins w:id="601" w:author="George V. Triantaphyllidis" w:date="2024-01-15T01:27:00Z">
              <w:r w:rsidRPr="002E74EC">
                <w:rPr>
                  <w:sz w:val="18"/>
                  <w:szCs w:val="18"/>
                </w:rPr>
                <w:t xml:space="preserve"> (2030)</w:t>
              </w:r>
            </w:ins>
          </w:p>
        </w:tc>
        <w:tc>
          <w:tcPr>
            <w:tcW w:w="1405" w:type="dxa"/>
            <w:shd w:val="clear" w:color="auto" w:fill="auto"/>
          </w:tcPr>
          <w:p w14:paraId="6F4D3321" w14:textId="77777777" w:rsidR="002336DC" w:rsidRPr="002E74EC" w:rsidRDefault="002336DC" w:rsidP="004E2B08">
            <w:pPr>
              <w:jc w:val="center"/>
              <w:rPr>
                <w:sz w:val="18"/>
                <w:szCs w:val="18"/>
              </w:rPr>
            </w:pPr>
            <w:ins w:id="602" w:author="George V. Triantaphyllidis" w:date="2024-01-15T01:27:00Z">
              <w:r w:rsidRPr="002E74EC">
                <w:rPr>
                  <w:sz w:val="18"/>
                  <w:szCs w:val="18"/>
                </w:rPr>
                <w:t>TSG &amp; MA monitoring system</w:t>
              </w:r>
            </w:ins>
          </w:p>
        </w:tc>
      </w:tr>
    </w:tbl>
    <w:p w14:paraId="08A6CBB0" w14:textId="77777777" w:rsidR="002336DC" w:rsidRDefault="002336DC" w:rsidP="002336DC">
      <w:bookmarkStart w:id="603" w:name="_Toc137819315"/>
    </w:p>
    <w:p w14:paraId="01E0DA36" w14:textId="77777777" w:rsidR="002336DC" w:rsidRDefault="002336DC" w:rsidP="002336DC">
      <w:pPr>
        <w:pStyle w:val="Heading3"/>
      </w:pPr>
      <w:r w:rsidRPr="004C478A">
        <w:t xml:space="preserve">Action 1.3.3 – Promote the development of skills </w:t>
      </w:r>
      <w:r>
        <w:t>and d</w:t>
      </w:r>
      <w:r w:rsidRPr="004C478A">
        <w:t xml:space="preserve">igital technological tools in </w:t>
      </w:r>
      <w:r>
        <w:t xml:space="preserve">the </w:t>
      </w:r>
      <w:r w:rsidRPr="004C478A">
        <w:t>maritime</w:t>
      </w:r>
      <w:r>
        <w:t xml:space="preserve"> </w:t>
      </w:r>
      <w:r w:rsidRPr="004C478A">
        <w:t>industry and territorial spatial planning</w:t>
      </w:r>
      <w:bookmarkEnd w:id="603"/>
      <w:r>
        <w:t xml:space="preserve">, </w:t>
      </w:r>
      <w:r w:rsidRPr="004C478A">
        <w:t xml:space="preserve">governance and </w:t>
      </w:r>
      <w:proofErr w:type="gramStart"/>
      <w:r w:rsidRPr="004C478A">
        <w:t>services</w:t>
      </w:r>
      <w:proofErr w:type="gramEnd"/>
    </w:p>
    <w:tbl>
      <w:tblPr>
        <w:tblStyle w:val="TableGrid"/>
        <w:tblW w:w="9322" w:type="dxa"/>
        <w:tblLayout w:type="fixed"/>
        <w:tblLook w:val="04A0" w:firstRow="1" w:lastRow="0" w:firstColumn="1" w:lastColumn="0" w:noHBand="0" w:noVBand="1"/>
      </w:tblPr>
      <w:tblGrid>
        <w:gridCol w:w="1638"/>
        <w:gridCol w:w="2156"/>
        <w:gridCol w:w="1382"/>
        <w:gridCol w:w="1382"/>
        <w:gridCol w:w="1382"/>
        <w:gridCol w:w="1382"/>
      </w:tblGrid>
      <w:tr w:rsidR="002336DC" w:rsidRPr="004C478A" w14:paraId="4052D3C3" w14:textId="77777777" w:rsidTr="004E2B08">
        <w:tc>
          <w:tcPr>
            <w:tcW w:w="1638" w:type="dxa"/>
            <w:shd w:val="clear" w:color="auto" w:fill="D9E2F3" w:themeFill="accent1" w:themeFillTint="33"/>
          </w:tcPr>
          <w:p w14:paraId="2A1FF0BB"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3</w:t>
            </w:r>
          </w:p>
        </w:tc>
        <w:tc>
          <w:tcPr>
            <w:tcW w:w="7684" w:type="dxa"/>
            <w:gridSpan w:val="5"/>
            <w:shd w:val="clear" w:color="auto" w:fill="D9E2F3" w:themeFill="accent1" w:themeFillTint="33"/>
          </w:tcPr>
          <w:p w14:paraId="266308BC" w14:textId="77777777" w:rsidR="002336DC" w:rsidRPr="004C478A" w:rsidRDefault="002336DC" w:rsidP="004E2B08">
            <w:pPr>
              <w:jc w:val="left"/>
            </w:pPr>
            <w:r w:rsidRPr="004C478A">
              <w:t>Description of the Action</w:t>
            </w:r>
          </w:p>
        </w:tc>
      </w:tr>
      <w:tr w:rsidR="002336DC" w:rsidRPr="0086764D" w14:paraId="43C1F2E9" w14:textId="77777777" w:rsidTr="004E2B08">
        <w:tc>
          <w:tcPr>
            <w:tcW w:w="1638" w:type="dxa"/>
          </w:tcPr>
          <w:p w14:paraId="4492B3E9" w14:textId="77777777" w:rsidR="002336DC" w:rsidRPr="004C478A" w:rsidRDefault="002336DC" w:rsidP="004E2B08">
            <w:pPr>
              <w:jc w:val="left"/>
            </w:pPr>
            <w:r w:rsidRPr="004C478A">
              <w:t xml:space="preserve">Name of the </w:t>
            </w:r>
            <w:r>
              <w:t>A</w:t>
            </w:r>
            <w:r w:rsidRPr="004C478A">
              <w:t>ction</w:t>
            </w:r>
          </w:p>
        </w:tc>
        <w:tc>
          <w:tcPr>
            <w:tcW w:w="7684" w:type="dxa"/>
            <w:gridSpan w:val="5"/>
            <w:shd w:val="clear" w:color="auto" w:fill="auto"/>
          </w:tcPr>
          <w:p w14:paraId="4B0CC3D7" w14:textId="77777777" w:rsidR="002336DC" w:rsidRPr="0086764D" w:rsidRDefault="002336DC" w:rsidP="004E2B08">
            <w:pPr>
              <w:jc w:val="left"/>
              <w:rPr>
                <w:b/>
                <w:bCs/>
              </w:rPr>
            </w:pPr>
            <w:r w:rsidRPr="0025704A">
              <w:rPr>
                <w:b/>
                <w:bCs/>
              </w:rPr>
              <w:t xml:space="preserve">Promote the development of skills and digital technological in the maritime industry and territorial spatial planning, </w:t>
            </w:r>
            <w:proofErr w:type="gramStart"/>
            <w:r w:rsidRPr="0025704A">
              <w:rPr>
                <w:b/>
                <w:bCs/>
              </w:rPr>
              <w:t>governance</w:t>
            </w:r>
            <w:proofErr w:type="gramEnd"/>
            <w:r w:rsidRPr="0025704A">
              <w:rPr>
                <w:b/>
                <w:bCs/>
              </w:rPr>
              <w:t xml:space="preserve"> and services</w:t>
            </w:r>
          </w:p>
        </w:tc>
      </w:tr>
      <w:tr w:rsidR="002336DC" w:rsidRPr="004C478A" w14:paraId="660161E4" w14:textId="77777777" w:rsidTr="004E2B08">
        <w:tc>
          <w:tcPr>
            <w:tcW w:w="1638" w:type="dxa"/>
          </w:tcPr>
          <w:p w14:paraId="0290AC64" w14:textId="77777777" w:rsidR="002336DC" w:rsidRPr="004C478A" w:rsidRDefault="002336DC" w:rsidP="004E2B08">
            <w:pPr>
              <w:jc w:val="left"/>
            </w:pPr>
            <w:r w:rsidRPr="004C478A">
              <w:t xml:space="preserve">What are the envisaged activities? </w:t>
            </w:r>
          </w:p>
        </w:tc>
        <w:tc>
          <w:tcPr>
            <w:tcW w:w="7684" w:type="dxa"/>
            <w:gridSpan w:val="5"/>
            <w:shd w:val="clear" w:color="auto" w:fill="auto"/>
          </w:tcPr>
          <w:p w14:paraId="03322058" w14:textId="77777777" w:rsidR="002336DC" w:rsidRPr="004C478A" w:rsidRDefault="002336DC" w:rsidP="004E2B08">
            <w:pPr>
              <w:pStyle w:val="ListParagraph"/>
              <w:numPr>
                <w:ilvl w:val="0"/>
                <w:numId w:val="42"/>
              </w:numPr>
              <w:ind w:left="356" w:hanging="283"/>
            </w:pPr>
            <w:r w:rsidRPr="004C478A">
              <w:t>Network of training/education centres/technological and higher education institutes/industry to cooperate in development/sharing of blue skills programmes.</w:t>
            </w:r>
          </w:p>
          <w:p w14:paraId="350F834C" w14:textId="77777777" w:rsidR="002336DC" w:rsidRDefault="002336DC" w:rsidP="004E2B08">
            <w:pPr>
              <w:pStyle w:val="ListParagraph"/>
              <w:numPr>
                <w:ilvl w:val="0"/>
                <w:numId w:val="42"/>
              </w:numPr>
              <w:ind w:left="356" w:hanging="283"/>
            </w:pPr>
            <w:r w:rsidRPr="004C478A">
              <w:t>Encouraging networking and exchange in the planning and implementation of best practices.</w:t>
            </w:r>
          </w:p>
          <w:p w14:paraId="2F2CD558" w14:textId="77777777" w:rsidR="002336DC" w:rsidRPr="004C478A" w:rsidRDefault="002336DC" w:rsidP="004E2B08">
            <w:pPr>
              <w:pStyle w:val="ListParagraph"/>
              <w:ind w:left="346"/>
              <w:jc w:val="left"/>
            </w:pPr>
            <w:r w:rsidRPr="004C478A">
              <w:t>Trans-regional cooperation between community-led local development (CLLD) strategies for actions implemented by FLAGs.</w:t>
            </w:r>
          </w:p>
        </w:tc>
      </w:tr>
      <w:tr w:rsidR="002336DC" w:rsidRPr="004C478A" w14:paraId="71EABDF8" w14:textId="77777777" w:rsidTr="004E2B08">
        <w:tc>
          <w:tcPr>
            <w:tcW w:w="1638" w:type="dxa"/>
          </w:tcPr>
          <w:p w14:paraId="5E154842"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84" w:type="dxa"/>
            <w:gridSpan w:val="5"/>
            <w:shd w:val="clear" w:color="auto" w:fill="auto"/>
          </w:tcPr>
          <w:p w14:paraId="71820369" w14:textId="77777777" w:rsidR="002336DC" w:rsidRPr="004C478A" w:rsidRDefault="002336DC" w:rsidP="004E2B08">
            <w:pPr>
              <w:pStyle w:val="ListParagraph"/>
              <w:numPr>
                <w:ilvl w:val="0"/>
                <w:numId w:val="42"/>
              </w:numPr>
              <w:ind w:left="356" w:hanging="283"/>
            </w:pPr>
            <w:r w:rsidRPr="004C478A">
              <w:t xml:space="preserve">Unlock the capacity needed at the regional and local level to deliver quality training and mobilise collaborating arrangements in order to anticipate and respond to the </w:t>
            </w:r>
            <w:proofErr w:type="gramStart"/>
            <w:r w:rsidRPr="004C478A">
              <w:t>fast changing</w:t>
            </w:r>
            <w:proofErr w:type="gramEnd"/>
            <w:r w:rsidRPr="004C478A">
              <w:t xml:space="preserve"> skills needs for skills on the labour market.</w:t>
            </w:r>
          </w:p>
          <w:p w14:paraId="23C9C184" w14:textId="77777777" w:rsidR="002336DC" w:rsidRPr="004C478A" w:rsidRDefault="002336DC" w:rsidP="004E2B08">
            <w:pPr>
              <w:pStyle w:val="ListParagraph"/>
              <w:numPr>
                <w:ilvl w:val="0"/>
                <w:numId w:val="42"/>
              </w:numPr>
              <w:ind w:left="356" w:hanging="283"/>
            </w:pPr>
            <w:r w:rsidRPr="004C478A">
              <w:t>Urgent need for training in the use of new technologies, remote robotics, smart devices, etc. A special new workforce is emerging, which should handle these devices properly.</w:t>
            </w:r>
          </w:p>
          <w:p w14:paraId="0E11ADDD" w14:textId="77777777" w:rsidR="002336DC" w:rsidRPr="004C478A" w:rsidRDefault="002336DC" w:rsidP="004E2B08">
            <w:pPr>
              <w:pStyle w:val="ListParagraph"/>
              <w:numPr>
                <w:ilvl w:val="0"/>
                <w:numId w:val="42"/>
              </w:numPr>
              <w:ind w:left="356" w:hanging="283"/>
            </w:pPr>
            <w:r w:rsidRPr="004C478A">
              <w:t xml:space="preserve">The green and digital transition processes are rooted in the competences; </w:t>
            </w:r>
            <w:proofErr w:type="gramStart"/>
            <w:r w:rsidRPr="004C478A">
              <w:lastRenderedPageBreak/>
              <w:t>therefore</w:t>
            </w:r>
            <w:proofErr w:type="gramEnd"/>
            <w:r w:rsidRPr="004C478A">
              <w:t xml:space="preserve"> it is necessary to reinforce and create skills (upskilling and reskilling) in order to achieve transitions.</w:t>
            </w:r>
          </w:p>
          <w:p w14:paraId="5747A0A5" w14:textId="77777777" w:rsidR="002336DC" w:rsidRPr="004C478A" w:rsidRDefault="002336DC" w:rsidP="004E2B08">
            <w:pPr>
              <w:pStyle w:val="ListParagraph"/>
              <w:ind w:left="346"/>
              <w:jc w:val="left"/>
            </w:pPr>
            <w:r w:rsidRPr="004C478A">
              <w:t>Many blue economy sectors have difficulties finding suitably skilled employees, which hampers their growth.</w:t>
            </w:r>
          </w:p>
        </w:tc>
      </w:tr>
      <w:tr w:rsidR="002336DC" w:rsidRPr="004C478A" w14:paraId="3500DA86" w14:textId="77777777" w:rsidTr="004E2B08">
        <w:tc>
          <w:tcPr>
            <w:tcW w:w="1638" w:type="dxa"/>
          </w:tcPr>
          <w:p w14:paraId="5586BFBD" w14:textId="77777777" w:rsidR="002336DC" w:rsidRPr="004C478A" w:rsidRDefault="002336DC" w:rsidP="004E2B08">
            <w:pPr>
              <w:jc w:val="left"/>
            </w:pPr>
            <w:r w:rsidRPr="004C478A">
              <w:lastRenderedPageBreak/>
              <w:t xml:space="preserve">What are the expected results/targets of the </w:t>
            </w:r>
            <w:r>
              <w:t>A</w:t>
            </w:r>
            <w:r w:rsidRPr="004C478A">
              <w:t>ction?</w:t>
            </w:r>
          </w:p>
        </w:tc>
        <w:tc>
          <w:tcPr>
            <w:tcW w:w="7684" w:type="dxa"/>
            <w:gridSpan w:val="5"/>
            <w:shd w:val="clear" w:color="auto" w:fill="auto"/>
          </w:tcPr>
          <w:p w14:paraId="2D769E30" w14:textId="77777777" w:rsidR="002336DC" w:rsidRPr="00A2772E" w:rsidRDefault="002336DC" w:rsidP="004E2B08">
            <w:r w:rsidRPr="00A2772E">
              <w:t>This action will contribute to:</w:t>
            </w:r>
          </w:p>
          <w:p w14:paraId="3A9F59D3" w14:textId="77777777" w:rsidR="002336DC" w:rsidRPr="00A2772E" w:rsidRDefault="002336DC" w:rsidP="004E2B08">
            <w:pPr>
              <w:pStyle w:val="ListParagraph"/>
              <w:numPr>
                <w:ilvl w:val="0"/>
                <w:numId w:val="42"/>
              </w:numPr>
              <w:ind w:left="356" w:hanging="283"/>
            </w:pPr>
            <w:r w:rsidRPr="00A2772E">
              <w:t>Improving the state of the maritime and marine environments through an increased uptake of digital technological tools and skills in maritime industry and territorial spatial planning which help to improve governance and planning processes</w:t>
            </w:r>
            <w:ins w:id="604" w:author="George V. Triantaphyllidis" w:date="2024-01-17T14:29:00Z">
              <w:r>
                <w:rPr>
                  <w:vertAlign w:val="superscript"/>
                </w:rPr>
                <w:t xml:space="preserve"> P1F3</w:t>
              </w:r>
            </w:ins>
            <w:r w:rsidRPr="00A2772E">
              <w:t xml:space="preserve">. </w:t>
            </w:r>
          </w:p>
          <w:p w14:paraId="0E45CAF2" w14:textId="77777777" w:rsidR="002336DC" w:rsidRPr="00A2772E" w:rsidRDefault="002336DC" w:rsidP="004E2B08">
            <w:pPr>
              <w:pStyle w:val="ListParagraph"/>
              <w:numPr>
                <w:ilvl w:val="0"/>
                <w:numId w:val="42"/>
              </w:numPr>
              <w:ind w:left="356" w:hanging="283"/>
            </w:pPr>
            <w:r w:rsidRPr="00A2772E">
              <w:t>Improved Skills and career development in blue economy and strengthening of networks of academics, training organisations and professional organisations of maritime sectors in the region</w:t>
            </w:r>
            <w:ins w:id="605" w:author="George V. Triantaphyllidis" w:date="2024-01-17T14:29:00Z">
              <w:r>
                <w:rPr>
                  <w:vertAlign w:val="superscript"/>
                </w:rPr>
                <w:t xml:space="preserve"> P1F3</w:t>
              </w:r>
            </w:ins>
            <w:r w:rsidRPr="00A2772E">
              <w:t>.</w:t>
            </w:r>
          </w:p>
          <w:p w14:paraId="268770D8" w14:textId="77777777" w:rsidR="002336DC" w:rsidRPr="004C478A" w:rsidRDefault="002336DC" w:rsidP="004E2B08">
            <w:pPr>
              <w:pStyle w:val="ListParagraph"/>
              <w:ind w:left="356"/>
            </w:pPr>
            <w:r w:rsidRPr="00A2772E">
              <w:t>Trans-regional cooperation between CLLD strategies for actions implemented by FLAGs</w:t>
            </w:r>
            <w:ins w:id="606" w:author="George V. Triantaphyllidis" w:date="2024-01-17T14:29:00Z">
              <w:r>
                <w:rPr>
                  <w:vertAlign w:val="superscript"/>
                </w:rPr>
                <w:t xml:space="preserve"> P1F3</w:t>
              </w:r>
            </w:ins>
            <w:r w:rsidRPr="00A2772E">
              <w:t>.</w:t>
            </w:r>
          </w:p>
        </w:tc>
      </w:tr>
      <w:tr w:rsidR="002336DC" w:rsidRPr="004C478A" w14:paraId="1951D42C" w14:textId="77777777" w:rsidTr="004E2B08">
        <w:tc>
          <w:tcPr>
            <w:tcW w:w="1638" w:type="dxa"/>
          </w:tcPr>
          <w:p w14:paraId="7CCC082A" w14:textId="77777777" w:rsidR="002336DC" w:rsidRPr="004C478A" w:rsidRDefault="002336DC" w:rsidP="004E2B08">
            <w:pPr>
              <w:jc w:val="left"/>
            </w:pPr>
            <w:ins w:id="607" w:author="FP" w:date="2024-01-29T05:03:00Z">
              <w:r w:rsidRPr="00925B48">
                <w:t>EUSAIR Flagships and strategic projects</w:t>
              </w:r>
            </w:ins>
          </w:p>
        </w:tc>
        <w:tc>
          <w:tcPr>
            <w:tcW w:w="7684" w:type="dxa"/>
            <w:gridSpan w:val="5"/>
          </w:tcPr>
          <w:p w14:paraId="3A622A05" w14:textId="77777777" w:rsidR="002336DC" w:rsidRDefault="002336DC" w:rsidP="004E2B08">
            <w:ins w:id="608" w:author="George V. Triantaphyllidis" w:date="2024-01-15T01:05:00Z">
              <w:r w:rsidRPr="00612BB1">
                <w:t xml:space="preserve">Under Flagship </w:t>
              </w:r>
            </w:ins>
            <w:ins w:id="609" w:author="Milena Krasic" w:date="2024-01-22T14:20:00Z">
              <w:r w:rsidRPr="002E74EC">
                <w:rPr>
                  <w:iCs/>
                </w:rPr>
                <w:t>B</w:t>
              </w:r>
            </w:ins>
            <w:ins w:id="610" w:author="George V. Triantaphyllidis" w:date="2024-01-15T01:05:00Z">
              <w:del w:id="611" w:author="Milena Krasic" w:date="2024-01-22T14:20:00Z">
                <w:r w:rsidRPr="002E74EC" w:rsidDel="00FA1CF4">
                  <w:rPr>
                    <w:iCs/>
                  </w:rPr>
                  <w:delText>B</w:delText>
                </w:r>
              </w:del>
              <w:r w:rsidRPr="002E74EC">
                <w:rPr>
                  <w:iCs/>
                </w:rPr>
                <w:t>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ins>
          </w:p>
          <w:p w14:paraId="62F2D7E8" w14:textId="77777777" w:rsidR="002336DC" w:rsidRPr="004C478A" w:rsidRDefault="002336DC" w:rsidP="004E2B08"/>
        </w:tc>
      </w:tr>
      <w:tr w:rsidR="002336DC" w:rsidRPr="00FA23AA" w14:paraId="12A175EE" w14:textId="77777777" w:rsidTr="004E2B08">
        <w:tc>
          <w:tcPr>
            <w:tcW w:w="1638" w:type="dxa"/>
            <w:shd w:val="clear" w:color="auto" w:fill="D9E2F3" w:themeFill="accent1" w:themeFillTint="33"/>
          </w:tcPr>
          <w:p w14:paraId="73455D3E" w14:textId="77777777" w:rsidR="002336DC" w:rsidRPr="00FA23AA" w:rsidRDefault="002336DC" w:rsidP="004E2B08">
            <w:pPr>
              <w:jc w:val="left"/>
            </w:pPr>
            <w:r w:rsidRPr="00FA23AA">
              <w:t xml:space="preserve">Indicators </w:t>
            </w:r>
          </w:p>
        </w:tc>
        <w:tc>
          <w:tcPr>
            <w:tcW w:w="2156" w:type="dxa"/>
            <w:shd w:val="clear" w:color="auto" w:fill="D9E2F3" w:themeFill="accent1" w:themeFillTint="33"/>
          </w:tcPr>
          <w:p w14:paraId="47171BBE" w14:textId="77777777" w:rsidR="002336DC" w:rsidRPr="00FA23AA" w:rsidRDefault="002336DC" w:rsidP="004E2B08">
            <w:pPr>
              <w:jc w:val="left"/>
            </w:pPr>
            <w:r w:rsidRPr="00FA23AA">
              <w:t xml:space="preserve">Indicator name </w:t>
            </w:r>
          </w:p>
        </w:tc>
        <w:tc>
          <w:tcPr>
            <w:tcW w:w="1382" w:type="dxa"/>
            <w:shd w:val="clear" w:color="auto" w:fill="D9E2F3" w:themeFill="accent1" w:themeFillTint="33"/>
          </w:tcPr>
          <w:p w14:paraId="5C902A8D" w14:textId="77777777" w:rsidR="002336DC" w:rsidRPr="00FA23AA" w:rsidRDefault="002336DC" w:rsidP="004E2B08">
            <w:pPr>
              <w:jc w:val="center"/>
            </w:pPr>
            <w:r>
              <w:t>Common Indicator name and code, if relevant</w:t>
            </w:r>
          </w:p>
        </w:tc>
        <w:tc>
          <w:tcPr>
            <w:tcW w:w="1382" w:type="dxa"/>
            <w:shd w:val="clear" w:color="auto" w:fill="D9E2F3" w:themeFill="accent1" w:themeFillTint="33"/>
          </w:tcPr>
          <w:p w14:paraId="21BD5DF5" w14:textId="77777777" w:rsidR="002336DC" w:rsidRPr="00FA23AA" w:rsidRDefault="002336DC" w:rsidP="004E2B08">
            <w:pPr>
              <w:jc w:val="center"/>
            </w:pPr>
            <w:r w:rsidRPr="00FA23AA">
              <w:t>Baseline value and year</w:t>
            </w:r>
          </w:p>
        </w:tc>
        <w:tc>
          <w:tcPr>
            <w:tcW w:w="1382" w:type="dxa"/>
            <w:shd w:val="clear" w:color="auto" w:fill="D9E2F3" w:themeFill="accent1" w:themeFillTint="33"/>
          </w:tcPr>
          <w:p w14:paraId="78CA47B5" w14:textId="77777777" w:rsidR="002336DC" w:rsidRPr="00FA23AA" w:rsidRDefault="002336DC" w:rsidP="004E2B08">
            <w:pPr>
              <w:jc w:val="center"/>
            </w:pPr>
            <w:r w:rsidRPr="00FA23AA">
              <w:t>Target value and year</w:t>
            </w:r>
          </w:p>
        </w:tc>
        <w:tc>
          <w:tcPr>
            <w:tcW w:w="1382" w:type="dxa"/>
            <w:shd w:val="clear" w:color="auto" w:fill="D9E2F3" w:themeFill="accent1" w:themeFillTint="33"/>
          </w:tcPr>
          <w:p w14:paraId="032DE471" w14:textId="77777777" w:rsidR="002336DC" w:rsidRPr="00FA23AA" w:rsidRDefault="002336DC" w:rsidP="004E2B08">
            <w:pPr>
              <w:jc w:val="center"/>
            </w:pPr>
            <w:r w:rsidRPr="00FA23AA">
              <w:t>Data source</w:t>
            </w:r>
          </w:p>
        </w:tc>
      </w:tr>
      <w:tr w:rsidR="002336DC" w:rsidRPr="00F86176" w14:paraId="11676460" w14:textId="77777777" w:rsidTr="004E2B08">
        <w:tc>
          <w:tcPr>
            <w:tcW w:w="1638" w:type="dxa"/>
            <w:vMerge w:val="restart"/>
          </w:tcPr>
          <w:p w14:paraId="5735EBC0" w14:textId="77777777" w:rsidR="002336DC" w:rsidRPr="00FA23AA" w:rsidRDefault="002336DC" w:rsidP="004E2B08">
            <w:pPr>
              <w:jc w:val="left"/>
            </w:pPr>
            <w:r w:rsidRPr="00FA23AA">
              <w:t>How to measure the EUSAIR activities under this Action?</w:t>
            </w:r>
          </w:p>
        </w:tc>
        <w:tc>
          <w:tcPr>
            <w:tcW w:w="2156" w:type="dxa"/>
            <w:shd w:val="clear" w:color="auto" w:fill="auto"/>
          </w:tcPr>
          <w:p w14:paraId="4AA20FBF" w14:textId="77777777" w:rsidR="002336DC" w:rsidRPr="002E74EC" w:rsidRDefault="002336DC" w:rsidP="004E2B08">
            <w:pPr>
              <w:jc w:val="left"/>
              <w:rPr>
                <w:sz w:val="18"/>
                <w:szCs w:val="18"/>
              </w:rPr>
            </w:pPr>
            <w:r>
              <w:rPr>
                <w:sz w:val="18"/>
                <w:szCs w:val="18"/>
              </w:rPr>
              <w:t xml:space="preserve">OI: </w:t>
            </w:r>
            <w:ins w:id="612" w:author="George V. Triantaphyllidis" w:date="2024-01-15T01:27:00Z">
              <w:r w:rsidRPr="002E74EC">
                <w:rPr>
                  <w:sz w:val="18"/>
                  <w:szCs w:val="18"/>
                </w:rPr>
                <w:t>Pilot actions developed jointly and implemented in project ideas</w:t>
              </w:r>
            </w:ins>
          </w:p>
        </w:tc>
        <w:tc>
          <w:tcPr>
            <w:tcW w:w="1382" w:type="dxa"/>
            <w:shd w:val="clear" w:color="auto" w:fill="auto"/>
            <w:vAlign w:val="center"/>
          </w:tcPr>
          <w:p w14:paraId="4642FAE9" w14:textId="77777777" w:rsidR="002336DC" w:rsidRPr="002E74EC" w:rsidRDefault="002336DC" w:rsidP="004E2B08">
            <w:pPr>
              <w:jc w:val="left"/>
              <w:rPr>
                <w:sz w:val="18"/>
                <w:szCs w:val="18"/>
              </w:rPr>
            </w:pPr>
            <w:ins w:id="613" w:author="George V. Triantaphyllidis" w:date="2024-01-15T01:27:00Z">
              <w:r w:rsidRPr="002E74EC">
                <w:rPr>
                  <w:sz w:val="18"/>
                  <w:szCs w:val="18"/>
                </w:rPr>
                <w:t>RCO 84 Interreg: Pilot actions developed and implemented jointly</w:t>
              </w:r>
            </w:ins>
          </w:p>
        </w:tc>
        <w:tc>
          <w:tcPr>
            <w:tcW w:w="1382" w:type="dxa"/>
            <w:shd w:val="clear" w:color="auto" w:fill="auto"/>
          </w:tcPr>
          <w:p w14:paraId="12A0A566" w14:textId="77777777" w:rsidR="002336DC" w:rsidRPr="002E74EC" w:rsidRDefault="002336DC" w:rsidP="004E2B08">
            <w:pPr>
              <w:jc w:val="center"/>
              <w:rPr>
                <w:sz w:val="18"/>
                <w:szCs w:val="18"/>
              </w:rPr>
            </w:pPr>
            <w:ins w:id="614" w:author="George V. Triantaphyllidis" w:date="2024-01-15T01:27:00Z">
              <w:r w:rsidRPr="002E74EC">
                <w:rPr>
                  <w:sz w:val="18"/>
                  <w:szCs w:val="18"/>
                </w:rPr>
                <w:t>0 p.a. (2023)</w:t>
              </w:r>
            </w:ins>
          </w:p>
        </w:tc>
        <w:tc>
          <w:tcPr>
            <w:tcW w:w="1382" w:type="dxa"/>
            <w:shd w:val="clear" w:color="auto" w:fill="auto"/>
          </w:tcPr>
          <w:p w14:paraId="37F5EAFC" w14:textId="77777777" w:rsidR="002336DC" w:rsidRPr="002E74EC" w:rsidRDefault="002336DC" w:rsidP="004E2B08">
            <w:pPr>
              <w:jc w:val="center"/>
              <w:rPr>
                <w:sz w:val="18"/>
                <w:szCs w:val="18"/>
              </w:rPr>
            </w:pPr>
            <w:ins w:id="615" w:author="George V. Triantaphyllidis" w:date="2024-01-15T01:35:00Z">
              <w:r w:rsidRPr="002E74EC">
                <w:rPr>
                  <w:sz w:val="18"/>
                  <w:szCs w:val="18"/>
                </w:rPr>
                <w:t>5</w:t>
              </w:r>
            </w:ins>
            <w:ins w:id="616" w:author="George V. Triantaphyllidis" w:date="2024-01-15T01:27:00Z">
              <w:r w:rsidRPr="002E74EC">
                <w:rPr>
                  <w:sz w:val="18"/>
                  <w:szCs w:val="18"/>
                </w:rPr>
                <w:t xml:space="preserve"> (2030)</w:t>
              </w:r>
            </w:ins>
          </w:p>
        </w:tc>
        <w:tc>
          <w:tcPr>
            <w:tcW w:w="1382" w:type="dxa"/>
            <w:shd w:val="clear" w:color="auto" w:fill="auto"/>
          </w:tcPr>
          <w:p w14:paraId="70449079" w14:textId="77777777" w:rsidR="002336DC" w:rsidRPr="002E74EC" w:rsidRDefault="002336DC" w:rsidP="004E2B08">
            <w:pPr>
              <w:jc w:val="center"/>
              <w:rPr>
                <w:sz w:val="18"/>
                <w:szCs w:val="18"/>
              </w:rPr>
            </w:pPr>
            <w:ins w:id="617" w:author="George V. Triantaphyllidis" w:date="2024-01-15T01:27:00Z">
              <w:r w:rsidRPr="002E74EC">
                <w:rPr>
                  <w:sz w:val="18"/>
                  <w:szCs w:val="18"/>
                </w:rPr>
                <w:t>TSG &amp; MA monitoring system</w:t>
              </w:r>
            </w:ins>
          </w:p>
        </w:tc>
      </w:tr>
      <w:tr w:rsidR="002336DC" w:rsidRPr="00F86176" w14:paraId="60F7A839" w14:textId="77777777" w:rsidTr="004E2B08">
        <w:tc>
          <w:tcPr>
            <w:tcW w:w="1638" w:type="dxa"/>
            <w:vMerge/>
          </w:tcPr>
          <w:p w14:paraId="46827870" w14:textId="77777777" w:rsidR="002336DC" w:rsidRPr="00FA23AA" w:rsidRDefault="002336DC" w:rsidP="004E2B08">
            <w:pPr>
              <w:jc w:val="left"/>
            </w:pPr>
          </w:p>
        </w:tc>
        <w:tc>
          <w:tcPr>
            <w:tcW w:w="2156" w:type="dxa"/>
            <w:shd w:val="clear" w:color="auto" w:fill="auto"/>
          </w:tcPr>
          <w:p w14:paraId="1653380F" w14:textId="77777777" w:rsidR="002336DC" w:rsidRPr="002E74EC" w:rsidRDefault="002336DC" w:rsidP="004E2B08">
            <w:pPr>
              <w:jc w:val="left"/>
              <w:rPr>
                <w:sz w:val="18"/>
                <w:szCs w:val="18"/>
              </w:rPr>
            </w:pPr>
            <w:r>
              <w:rPr>
                <w:sz w:val="18"/>
                <w:szCs w:val="18"/>
              </w:rPr>
              <w:t xml:space="preserve">OI: </w:t>
            </w:r>
            <w:ins w:id="618" w:author="George V. Triantaphyllidis" w:date="2024-01-15T01:27:00Z">
              <w:r w:rsidRPr="002E74EC">
                <w:rPr>
                  <w:sz w:val="18"/>
                  <w:szCs w:val="18"/>
                </w:rPr>
                <w:t>No. of new project ideas supported to mature into projects ready for submission</w:t>
              </w:r>
            </w:ins>
          </w:p>
        </w:tc>
        <w:tc>
          <w:tcPr>
            <w:tcW w:w="1382" w:type="dxa"/>
            <w:shd w:val="clear" w:color="auto" w:fill="auto"/>
            <w:vAlign w:val="center"/>
          </w:tcPr>
          <w:p w14:paraId="119A42FC" w14:textId="77777777" w:rsidR="002336DC" w:rsidRPr="002E74EC" w:rsidRDefault="002336DC" w:rsidP="004E2B08">
            <w:pPr>
              <w:jc w:val="center"/>
              <w:rPr>
                <w:sz w:val="18"/>
                <w:szCs w:val="18"/>
              </w:rPr>
            </w:pPr>
          </w:p>
        </w:tc>
        <w:tc>
          <w:tcPr>
            <w:tcW w:w="1382" w:type="dxa"/>
            <w:shd w:val="clear" w:color="auto" w:fill="auto"/>
          </w:tcPr>
          <w:p w14:paraId="6608857A" w14:textId="77777777" w:rsidR="002336DC" w:rsidRPr="002E74EC" w:rsidRDefault="002336DC" w:rsidP="004E2B08">
            <w:pPr>
              <w:jc w:val="center"/>
              <w:rPr>
                <w:sz w:val="18"/>
                <w:szCs w:val="18"/>
              </w:rPr>
            </w:pPr>
            <w:ins w:id="619" w:author="George V. Triantaphyllidis" w:date="2024-01-15T01:27:00Z">
              <w:r w:rsidRPr="002E74EC">
                <w:rPr>
                  <w:sz w:val="18"/>
                  <w:szCs w:val="18"/>
                </w:rPr>
                <w:t>0 p.a. (2023)</w:t>
              </w:r>
            </w:ins>
          </w:p>
        </w:tc>
        <w:tc>
          <w:tcPr>
            <w:tcW w:w="1382" w:type="dxa"/>
            <w:shd w:val="clear" w:color="auto" w:fill="auto"/>
          </w:tcPr>
          <w:p w14:paraId="6FF5818B" w14:textId="77777777" w:rsidR="002336DC" w:rsidRPr="002E74EC" w:rsidRDefault="002336DC" w:rsidP="004E2B08">
            <w:pPr>
              <w:jc w:val="center"/>
              <w:rPr>
                <w:sz w:val="18"/>
                <w:szCs w:val="18"/>
              </w:rPr>
            </w:pPr>
            <w:ins w:id="620" w:author="George V. Triantaphyllidis" w:date="2024-01-15T01:36:00Z">
              <w:r w:rsidRPr="002E74EC">
                <w:rPr>
                  <w:sz w:val="18"/>
                  <w:szCs w:val="18"/>
                </w:rPr>
                <w:t>8</w:t>
              </w:r>
            </w:ins>
            <w:ins w:id="621" w:author="George V. Triantaphyllidis" w:date="2024-01-15T01:27:00Z">
              <w:r w:rsidRPr="002E74EC">
                <w:rPr>
                  <w:sz w:val="18"/>
                  <w:szCs w:val="18"/>
                </w:rPr>
                <w:t xml:space="preserve"> (2030)</w:t>
              </w:r>
            </w:ins>
          </w:p>
        </w:tc>
        <w:tc>
          <w:tcPr>
            <w:tcW w:w="1382" w:type="dxa"/>
            <w:shd w:val="clear" w:color="auto" w:fill="auto"/>
          </w:tcPr>
          <w:p w14:paraId="3877A4BD" w14:textId="77777777" w:rsidR="002336DC" w:rsidRPr="002E74EC" w:rsidRDefault="002336DC" w:rsidP="004E2B08">
            <w:pPr>
              <w:jc w:val="center"/>
              <w:rPr>
                <w:sz w:val="18"/>
                <w:szCs w:val="18"/>
              </w:rPr>
            </w:pPr>
            <w:ins w:id="622" w:author="George V. Triantaphyllidis" w:date="2024-01-15T01:27:00Z">
              <w:r w:rsidRPr="002E74EC">
                <w:rPr>
                  <w:sz w:val="18"/>
                  <w:szCs w:val="18"/>
                </w:rPr>
                <w:t>TSG monitoring system</w:t>
              </w:r>
            </w:ins>
          </w:p>
        </w:tc>
      </w:tr>
      <w:tr w:rsidR="002336DC" w:rsidRPr="00FA23AA" w14:paraId="02D39CD3" w14:textId="77777777" w:rsidTr="004E2B08">
        <w:tc>
          <w:tcPr>
            <w:tcW w:w="1638" w:type="dxa"/>
            <w:vMerge/>
          </w:tcPr>
          <w:p w14:paraId="17FD6A14" w14:textId="77777777" w:rsidR="002336DC" w:rsidRPr="00FA23AA" w:rsidRDefault="002336DC" w:rsidP="004E2B08">
            <w:pPr>
              <w:jc w:val="left"/>
            </w:pPr>
          </w:p>
        </w:tc>
        <w:tc>
          <w:tcPr>
            <w:tcW w:w="2156" w:type="dxa"/>
            <w:shd w:val="clear" w:color="auto" w:fill="auto"/>
          </w:tcPr>
          <w:p w14:paraId="6FDB2CCC" w14:textId="77777777" w:rsidR="002336DC" w:rsidRPr="002E74EC" w:rsidRDefault="002336DC" w:rsidP="004E2B08">
            <w:pPr>
              <w:jc w:val="left"/>
              <w:rPr>
                <w:sz w:val="18"/>
                <w:szCs w:val="18"/>
              </w:rPr>
            </w:pPr>
            <w:r>
              <w:rPr>
                <w:sz w:val="18"/>
                <w:szCs w:val="18"/>
              </w:rPr>
              <w:t xml:space="preserve">RI: </w:t>
            </w:r>
            <w:ins w:id="623" w:author="George V. Triantaphyllidis" w:date="2024-01-15T01:33:00Z">
              <w:r w:rsidRPr="002E74EC">
                <w:rPr>
                  <w:sz w:val="18"/>
                  <w:szCs w:val="18"/>
                </w:rPr>
                <w:t>Organisations cooperating across borders after project completion</w:t>
              </w:r>
            </w:ins>
          </w:p>
        </w:tc>
        <w:tc>
          <w:tcPr>
            <w:tcW w:w="1382" w:type="dxa"/>
            <w:shd w:val="clear" w:color="auto" w:fill="auto"/>
          </w:tcPr>
          <w:p w14:paraId="46527C67" w14:textId="77777777" w:rsidR="002336DC" w:rsidRPr="002E74EC" w:rsidRDefault="002336DC" w:rsidP="004E2B08">
            <w:pPr>
              <w:jc w:val="left"/>
              <w:rPr>
                <w:sz w:val="18"/>
                <w:szCs w:val="18"/>
              </w:rPr>
            </w:pPr>
            <w:ins w:id="624" w:author="George V. Triantaphyllidis" w:date="2024-01-15T01:35:00Z">
              <w:r w:rsidRPr="002E74EC">
                <w:rPr>
                  <w:sz w:val="18"/>
                  <w:szCs w:val="18"/>
                </w:rPr>
                <w:t>RCR 84 Interreg: Organisations cooperating post-project</w:t>
              </w:r>
            </w:ins>
          </w:p>
        </w:tc>
        <w:tc>
          <w:tcPr>
            <w:tcW w:w="1382" w:type="dxa"/>
            <w:shd w:val="clear" w:color="auto" w:fill="auto"/>
          </w:tcPr>
          <w:p w14:paraId="657B63A4" w14:textId="77777777" w:rsidR="002336DC" w:rsidRPr="002E74EC" w:rsidRDefault="002336DC" w:rsidP="004E2B08">
            <w:pPr>
              <w:jc w:val="center"/>
              <w:rPr>
                <w:sz w:val="18"/>
                <w:szCs w:val="18"/>
              </w:rPr>
            </w:pPr>
            <w:ins w:id="625" w:author="George V. Triantaphyllidis" w:date="2024-01-15T01:28:00Z">
              <w:r w:rsidRPr="002E74EC">
                <w:rPr>
                  <w:sz w:val="18"/>
                  <w:szCs w:val="18"/>
                </w:rPr>
                <w:t>0 p.a. (2023)</w:t>
              </w:r>
            </w:ins>
          </w:p>
        </w:tc>
        <w:tc>
          <w:tcPr>
            <w:tcW w:w="1382" w:type="dxa"/>
            <w:shd w:val="clear" w:color="auto" w:fill="auto"/>
          </w:tcPr>
          <w:p w14:paraId="49AA7DD1" w14:textId="77777777" w:rsidR="002336DC" w:rsidRPr="002E74EC" w:rsidRDefault="002336DC" w:rsidP="004E2B08">
            <w:pPr>
              <w:jc w:val="center"/>
              <w:rPr>
                <w:sz w:val="18"/>
                <w:szCs w:val="18"/>
              </w:rPr>
            </w:pPr>
            <w:ins w:id="626" w:author="George V. Triantaphyllidis" w:date="2024-01-15T01:36:00Z">
              <w:r w:rsidRPr="002E74EC">
                <w:rPr>
                  <w:sz w:val="18"/>
                  <w:szCs w:val="18"/>
                </w:rPr>
                <w:t>10</w:t>
              </w:r>
            </w:ins>
            <w:ins w:id="627" w:author="George V. Triantaphyllidis" w:date="2024-01-15T01:27:00Z">
              <w:r w:rsidRPr="002E74EC">
                <w:rPr>
                  <w:sz w:val="18"/>
                  <w:szCs w:val="18"/>
                </w:rPr>
                <w:t xml:space="preserve"> (2030)</w:t>
              </w:r>
            </w:ins>
          </w:p>
        </w:tc>
        <w:tc>
          <w:tcPr>
            <w:tcW w:w="1382" w:type="dxa"/>
            <w:shd w:val="clear" w:color="auto" w:fill="auto"/>
          </w:tcPr>
          <w:p w14:paraId="2CA9A2B4" w14:textId="77777777" w:rsidR="002336DC" w:rsidRPr="002E74EC" w:rsidRDefault="002336DC" w:rsidP="004E2B08">
            <w:pPr>
              <w:jc w:val="center"/>
              <w:rPr>
                <w:sz w:val="18"/>
                <w:szCs w:val="18"/>
              </w:rPr>
            </w:pPr>
            <w:ins w:id="628" w:author="George V. Triantaphyllidis" w:date="2024-01-15T01:27:00Z">
              <w:r w:rsidRPr="002E74EC">
                <w:rPr>
                  <w:sz w:val="18"/>
                  <w:szCs w:val="18"/>
                </w:rPr>
                <w:t>MA monitoring system</w:t>
              </w:r>
            </w:ins>
            <w:ins w:id="629" w:author="George V. Triantaphyllidis" w:date="2024-01-15T01:35:00Z">
              <w:r w:rsidRPr="002E74EC">
                <w:rPr>
                  <w:sz w:val="18"/>
                  <w:szCs w:val="18"/>
                </w:rPr>
                <w:t xml:space="preserve"> / Survey</w:t>
              </w:r>
            </w:ins>
          </w:p>
        </w:tc>
      </w:tr>
    </w:tbl>
    <w:p w14:paraId="0B33FE6E" w14:textId="77777777" w:rsidR="002336DC" w:rsidRDefault="002336DC" w:rsidP="002336DC"/>
    <w:p w14:paraId="6EFCBC48" w14:textId="77777777" w:rsidR="00655896" w:rsidRPr="004C478A" w:rsidRDefault="00655896" w:rsidP="00655896"/>
    <w:p w14:paraId="00D9325B" w14:textId="77777777" w:rsidR="00FF3615" w:rsidRDefault="00FF3615" w:rsidP="00FF3615">
      <w:pPr>
        <w:pStyle w:val="Heading2"/>
        <w:rPr>
          <w:ins w:id="630" w:author="FP" w:date="2024-01-29T07:28:00Z"/>
        </w:rPr>
      </w:pPr>
      <w:bookmarkStart w:id="631" w:name="_Toc158064388"/>
      <w:ins w:id="632" w:author="FP" w:date="2024-01-29T07:29:00Z">
        <w:r w:rsidRPr="0010464C">
          <w:t>Indicative list of relevant funding sources</w:t>
        </w:r>
      </w:ins>
      <w:bookmarkEnd w:id="631"/>
    </w:p>
    <w:p w14:paraId="1EABB06E" w14:textId="77777777" w:rsidR="002336DC" w:rsidRDefault="002336DC" w:rsidP="002336DC">
      <w:pPr>
        <w:rPr>
          <w:ins w:id="633" w:author="FP" w:date="2024-01-29T11:37:00Z"/>
          <w:b/>
        </w:rPr>
      </w:pPr>
      <w:ins w:id="634" w:author="George V. Triantaphyllidis" w:date="2024-01-14T13:47:00Z">
        <w:del w:id="635" w:author="FP" w:date="2024-01-29T11:37:00Z">
          <w:r w:rsidRPr="009423AC" w:rsidDel="00D46939">
            <w:rPr>
              <w:b/>
            </w:rPr>
            <w:delText xml:space="preserve">Indicative list of relevant funding sources. </w:delText>
          </w:r>
        </w:del>
      </w:ins>
    </w:p>
    <w:p w14:paraId="3B9C213C" w14:textId="77777777" w:rsidR="002336DC" w:rsidRDefault="002336DC" w:rsidP="002336DC">
      <w:pPr>
        <w:rPr>
          <w:ins w:id="636" w:author="FP" w:date="2024-01-29T11:42:00Z"/>
          <w:rFonts w:ascii="Calibri" w:eastAsia="Calibri" w:hAnsi="Calibri" w:cs="Times New Roman"/>
        </w:rPr>
      </w:pPr>
      <w:ins w:id="637" w:author="FP" w:date="2024-01-29T11:37:00Z">
        <w:r w:rsidRPr="0010464C">
          <w:rPr>
            <w:rFonts w:ascii="Calibri" w:eastAsia="Calibri" w:hAnsi="Calibri" w:cs="Times New Roman"/>
          </w:rPr>
          <w:t>Relevant EU Cohesion Policy objective</w:t>
        </w:r>
      </w:ins>
      <w:ins w:id="638" w:author="FP" w:date="2024-01-29T11:42:00Z">
        <w:r>
          <w:rPr>
            <w:rFonts w:ascii="Calibri" w:eastAsia="Calibri" w:hAnsi="Calibri" w:cs="Times New Roman"/>
          </w:rPr>
          <w:t>s</w:t>
        </w:r>
      </w:ins>
      <w:ins w:id="639" w:author="FP" w:date="2024-01-29T11:37:00Z">
        <w:r w:rsidRPr="0010464C">
          <w:rPr>
            <w:rFonts w:ascii="Calibri" w:eastAsia="Calibri" w:hAnsi="Calibri" w:cs="Times New Roman"/>
          </w:rPr>
          <w:t xml:space="preserve">: </w:t>
        </w:r>
      </w:ins>
      <w:ins w:id="640" w:author="FP" w:date="2024-01-29T11:42:00Z">
        <w:r>
          <w:rPr>
            <w:rFonts w:ascii="Calibri" w:eastAsia="Calibri" w:hAnsi="Calibri" w:cs="Times New Roman"/>
          </w:rPr>
          <w:t>PO1 - a</w:t>
        </w:r>
        <w:r w:rsidRPr="00D46939">
          <w:rPr>
            <w:rFonts w:ascii="Calibri" w:eastAsia="Calibri" w:hAnsi="Calibri" w:cs="Times New Roman"/>
          </w:rPr>
          <w:t xml:space="preserve"> more competitive and smarter Europe by promoting innovative and smart economic transformation and regional ICT connectivity</w:t>
        </w:r>
        <w:r>
          <w:rPr>
            <w:rFonts w:ascii="Calibri" w:eastAsia="Calibri" w:hAnsi="Calibri" w:cs="Times New Roman"/>
          </w:rPr>
          <w:t xml:space="preserve"> and PO2- </w:t>
        </w:r>
        <w:r w:rsidRPr="00D46939">
          <w:rPr>
            <w:rFonts w:ascii="Calibri" w:eastAsia="Calibri" w:hAnsi="Calibri" w:cs="Times New Roman"/>
          </w:rPr>
          <w:t xml:space="preserve">a greener, low-carbon transitioning towards a net zero carbon economy and resilient Europe by promoting clean and fair energy transition, green and blue investment, the circular economy, climate change mitigation and adaptation, risk prevention and management, and sustainable urban </w:t>
        </w:r>
        <w:proofErr w:type="gramStart"/>
        <w:r w:rsidRPr="00D46939">
          <w:rPr>
            <w:rFonts w:ascii="Calibri" w:eastAsia="Calibri" w:hAnsi="Calibri" w:cs="Times New Roman"/>
          </w:rPr>
          <w:t>mobility;</w:t>
        </w:r>
        <w:proofErr w:type="gramEnd"/>
      </w:ins>
    </w:p>
    <w:p w14:paraId="6FB3DA41" w14:textId="77777777" w:rsidR="002336DC" w:rsidRDefault="002336DC" w:rsidP="002336DC">
      <w:pPr>
        <w:contextualSpacing/>
        <w:rPr>
          <w:ins w:id="641" w:author="FP" w:date="2024-01-29T11:37:00Z"/>
          <w:rFonts w:ascii="Calibri" w:eastAsia="Calibri" w:hAnsi="Calibri" w:cs="Times New Roman"/>
        </w:rPr>
      </w:pPr>
      <w:ins w:id="642" w:author="FP" w:date="2024-01-29T11:37:00Z">
        <w:r w:rsidRPr="0010464C">
          <w:rPr>
            <w:rFonts w:ascii="Calibri" w:eastAsia="Calibri" w:hAnsi="Calibri" w:cs="Times New Roman"/>
          </w:rPr>
          <w:t xml:space="preserve">Relevant IPA Programming Framework window: all windows, specifically windows 3: Green agenda and sustainable connectivity and </w:t>
        </w:r>
      </w:ins>
      <w:ins w:id="643" w:author="FP" w:date="2024-01-29T11:44:00Z">
        <w:r>
          <w:rPr>
            <w:rFonts w:ascii="Calibri" w:eastAsia="Calibri" w:hAnsi="Calibri" w:cs="Times New Roman"/>
          </w:rPr>
          <w:t>4</w:t>
        </w:r>
      </w:ins>
      <w:ins w:id="644" w:author="FP" w:date="2024-01-29T11:37:00Z">
        <w:r w:rsidRPr="0010464C">
          <w:rPr>
            <w:rFonts w:ascii="Calibri" w:eastAsia="Calibri" w:hAnsi="Calibri" w:cs="Times New Roman"/>
          </w:rPr>
          <w:t xml:space="preserve">: </w:t>
        </w:r>
      </w:ins>
      <w:ins w:id="645" w:author="FP" w:date="2024-01-29T11:45:00Z">
        <w:r>
          <w:rPr>
            <w:rFonts w:ascii="Calibri" w:eastAsia="Calibri" w:hAnsi="Calibri" w:cs="Times New Roman"/>
          </w:rPr>
          <w:t>Competitiveness</w:t>
        </w:r>
      </w:ins>
      <w:ins w:id="646" w:author="FP" w:date="2024-01-29T11:44:00Z">
        <w:r>
          <w:rPr>
            <w:rFonts w:ascii="Calibri" w:eastAsia="Calibri" w:hAnsi="Calibri" w:cs="Times New Roman"/>
          </w:rPr>
          <w:t xml:space="preserve"> and inclusive</w:t>
        </w:r>
      </w:ins>
      <w:ins w:id="647" w:author="FP" w:date="2024-01-29T11:45:00Z">
        <w:r>
          <w:rPr>
            <w:rFonts w:ascii="Calibri" w:eastAsia="Calibri" w:hAnsi="Calibri" w:cs="Times New Roman"/>
          </w:rPr>
          <w:t xml:space="preserve"> growth</w:t>
        </w:r>
      </w:ins>
    </w:p>
    <w:p w14:paraId="61C8D92F" w14:textId="77777777" w:rsidR="002336DC" w:rsidRDefault="002336DC" w:rsidP="002336DC">
      <w:pPr>
        <w:contextualSpacing/>
        <w:rPr>
          <w:ins w:id="648" w:author="FP" w:date="2024-01-29T11:37:00Z"/>
          <w:rFonts w:ascii="Calibri" w:eastAsia="Calibri" w:hAnsi="Calibri" w:cs="Times New Roman"/>
          <w:color w:val="FF0000"/>
        </w:rPr>
      </w:pPr>
    </w:p>
    <w:p w14:paraId="7140DDBA" w14:textId="77777777" w:rsidR="002336DC" w:rsidRPr="0010464C" w:rsidRDefault="002336DC" w:rsidP="002336DC">
      <w:pPr>
        <w:contextualSpacing/>
        <w:rPr>
          <w:ins w:id="649" w:author="FP" w:date="2024-01-29T11:37:00Z"/>
          <w:rFonts w:ascii="Calibri" w:eastAsia="Calibri" w:hAnsi="Calibri" w:cs="Times New Roman"/>
          <w:color w:val="FF0000"/>
        </w:rPr>
      </w:pPr>
      <w:ins w:id="650" w:author="FP" w:date="2024-01-29T11:37:00Z">
        <w:r w:rsidRPr="0010464C">
          <w:rPr>
            <w:rFonts w:ascii="Calibri" w:eastAsia="Calibri" w:hAnsi="Calibri" w:cs="Times New Roman"/>
          </w:rPr>
          <w:t>The EUSAIR participating countries can utilize the following EU funding instruments 2021-27:</w:t>
        </w:r>
      </w:ins>
    </w:p>
    <w:p w14:paraId="608719DC" w14:textId="77777777" w:rsidR="002336DC" w:rsidRDefault="002336DC" w:rsidP="002336DC">
      <w:pPr>
        <w:rPr>
          <w:ins w:id="651" w:author="FP" w:date="2024-01-29T11:54:00Z"/>
          <w:b/>
        </w:rPr>
      </w:pPr>
    </w:p>
    <w:p w14:paraId="39F7FF57" w14:textId="3239CCF7" w:rsidR="002336DC" w:rsidRPr="00C6072B" w:rsidRDefault="002336DC" w:rsidP="002336DC">
      <w:pPr>
        <w:rPr>
          <w:ins w:id="652" w:author="FP" w:date="2024-01-29T11:54:00Z"/>
          <w:b/>
        </w:rPr>
      </w:pPr>
      <w:ins w:id="653" w:author="FP" w:date="2024-01-29T11:54:00Z">
        <w:r w:rsidRPr="00C6072B">
          <w:rPr>
            <w:b/>
          </w:rPr>
          <w:t xml:space="preserve">Applicable to EU </w:t>
        </w:r>
      </w:ins>
      <w:ins w:id="654" w:author="FP" w:date="2024-02-05T20:43:00Z">
        <w:r w:rsidR="00FA60A2">
          <w:rPr>
            <w:b/>
          </w:rPr>
          <w:t>m</w:t>
        </w:r>
      </w:ins>
      <w:ins w:id="655" w:author="FP" w:date="2024-01-29T11:54:00Z">
        <w:r w:rsidRPr="00C6072B">
          <w:rPr>
            <w:b/>
          </w:rPr>
          <w:t xml:space="preserve">ember </w:t>
        </w:r>
      </w:ins>
      <w:ins w:id="656" w:author="FP" w:date="2024-02-05T20:43:00Z">
        <w:r w:rsidR="00FA60A2">
          <w:rPr>
            <w:b/>
          </w:rPr>
          <w:t>s</w:t>
        </w:r>
      </w:ins>
      <w:ins w:id="657" w:author="FP" w:date="2024-01-29T11:54:00Z">
        <w:r w:rsidRPr="00C6072B">
          <w:rPr>
            <w:b/>
          </w:rPr>
          <w:t xml:space="preserve">tates </w:t>
        </w:r>
      </w:ins>
    </w:p>
    <w:p w14:paraId="7A0B6E17" w14:textId="77777777" w:rsidR="002336DC" w:rsidRPr="00C6072B" w:rsidRDefault="002336DC" w:rsidP="002336DC">
      <w:pPr>
        <w:numPr>
          <w:ilvl w:val="0"/>
          <w:numId w:val="40"/>
        </w:numPr>
        <w:spacing w:after="0" w:line="256" w:lineRule="auto"/>
        <w:contextualSpacing/>
        <w:rPr>
          <w:ins w:id="658" w:author="FP" w:date="2024-01-29T11:54:00Z"/>
          <w:rFonts w:ascii="Calibri" w:eastAsia="Calibri" w:hAnsi="Calibri" w:cs="Times New Roman"/>
        </w:rPr>
      </w:pPr>
      <w:ins w:id="659" w:author="FP" w:date="2024-01-29T11:54:00Z">
        <w:r w:rsidRPr="00C6072B">
          <w:rPr>
            <w:rFonts w:ascii="Calibri" w:eastAsia="Calibri" w:hAnsi="Calibri" w:cs="Times New Roman"/>
          </w:rPr>
          <w:t xml:space="preserve">The ERDF and Cohesion Fund, </w:t>
        </w:r>
      </w:ins>
    </w:p>
    <w:p w14:paraId="238B5F1E" w14:textId="77777777" w:rsidR="002336DC" w:rsidRPr="00C6072B" w:rsidRDefault="002336DC" w:rsidP="002336DC">
      <w:pPr>
        <w:numPr>
          <w:ilvl w:val="0"/>
          <w:numId w:val="40"/>
        </w:numPr>
        <w:spacing w:after="0" w:line="256" w:lineRule="auto"/>
        <w:contextualSpacing/>
        <w:rPr>
          <w:ins w:id="660" w:author="FP" w:date="2024-01-29T11:54:00Z"/>
          <w:rFonts w:ascii="Calibri" w:eastAsia="Calibri" w:hAnsi="Calibri" w:cs="Times New Roman"/>
        </w:rPr>
      </w:pPr>
      <w:ins w:id="661" w:author="FP" w:date="2024-01-29T11:54:00Z">
        <w:r w:rsidRPr="00C6072B">
          <w:rPr>
            <w:rFonts w:ascii="Calibri" w:eastAsia="Calibri" w:hAnsi="Calibri" w:cs="Times New Roman"/>
          </w:rPr>
          <w:t xml:space="preserve">the ESF+, </w:t>
        </w:r>
      </w:ins>
    </w:p>
    <w:p w14:paraId="34CCD7FE" w14:textId="77777777" w:rsidR="002336DC" w:rsidRPr="00C6072B" w:rsidRDefault="002336DC" w:rsidP="002336DC">
      <w:pPr>
        <w:numPr>
          <w:ilvl w:val="0"/>
          <w:numId w:val="40"/>
        </w:numPr>
        <w:spacing w:after="0" w:line="256" w:lineRule="auto"/>
        <w:contextualSpacing/>
        <w:rPr>
          <w:ins w:id="662" w:author="FP" w:date="2024-01-29T11:54:00Z"/>
          <w:rFonts w:ascii="Calibri" w:eastAsia="Calibri" w:hAnsi="Calibri" w:cs="Times New Roman"/>
        </w:rPr>
      </w:pPr>
      <w:ins w:id="663" w:author="FP" w:date="2024-01-29T11:54:00Z">
        <w:r w:rsidRPr="00C6072B">
          <w:rPr>
            <w:rFonts w:ascii="Calibri" w:eastAsia="Calibri" w:hAnsi="Calibri" w:cs="Times New Roman"/>
          </w:rPr>
          <w:t xml:space="preserve">the EAFRD, </w:t>
        </w:r>
      </w:ins>
    </w:p>
    <w:p w14:paraId="3186F9CD" w14:textId="77777777" w:rsidR="002336DC" w:rsidRPr="00C6072B" w:rsidRDefault="002336DC" w:rsidP="002336DC">
      <w:pPr>
        <w:numPr>
          <w:ilvl w:val="0"/>
          <w:numId w:val="40"/>
        </w:numPr>
        <w:spacing w:after="0" w:line="256" w:lineRule="auto"/>
        <w:contextualSpacing/>
        <w:rPr>
          <w:ins w:id="664" w:author="FP" w:date="2024-01-29T11:54:00Z"/>
          <w:rFonts w:ascii="Calibri" w:eastAsia="Calibri" w:hAnsi="Calibri" w:cs="Times New Roman"/>
        </w:rPr>
      </w:pPr>
      <w:ins w:id="665" w:author="FP" w:date="2024-01-29T11:54:00Z">
        <w:r w:rsidRPr="00C6072B">
          <w:rPr>
            <w:rFonts w:ascii="Calibri" w:eastAsia="Calibri" w:hAnsi="Calibri" w:cs="Times New Roman"/>
          </w:rPr>
          <w:t xml:space="preserve">the EMFAF, </w:t>
        </w:r>
      </w:ins>
    </w:p>
    <w:p w14:paraId="2229EEBD" w14:textId="77777777" w:rsidR="002336DC" w:rsidRPr="00C6072B" w:rsidRDefault="002336DC" w:rsidP="002336DC">
      <w:pPr>
        <w:numPr>
          <w:ilvl w:val="0"/>
          <w:numId w:val="40"/>
        </w:numPr>
        <w:spacing w:after="0" w:line="256" w:lineRule="auto"/>
        <w:contextualSpacing/>
        <w:rPr>
          <w:ins w:id="666" w:author="FP" w:date="2024-01-29T11:54:00Z"/>
          <w:rFonts w:ascii="Calibri" w:eastAsia="Calibri" w:hAnsi="Calibri" w:cs="Times New Roman"/>
        </w:rPr>
      </w:pPr>
      <w:ins w:id="667" w:author="FP" w:date="2024-01-29T11:54:00Z">
        <w:r w:rsidRPr="00C6072B">
          <w:rPr>
            <w:rFonts w:ascii="Calibri" w:eastAsia="Calibri" w:hAnsi="Calibri" w:cs="Times New Roman"/>
          </w:rPr>
          <w:t xml:space="preserve">Creative Europe,  </w:t>
        </w:r>
      </w:ins>
    </w:p>
    <w:p w14:paraId="3DB88427" w14:textId="77777777" w:rsidR="002336DC" w:rsidRPr="00C6072B" w:rsidRDefault="002336DC" w:rsidP="002336DC">
      <w:pPr>
        <w:numPr>
          <w:ilvl w:val="0"/>
          <w:numId w:val="40"/>
        </w:numPr>
        <w:spacing w:after="0" w:line="256" w:lineRule="auto"/>
        <w:contextualSpacing/>
        <w:rPr>
          <w:ins w:id="668" w:author="FP" w:date="2024-01-29T11:54:00Z"/>
          <w:rFonts w:ascii="Calibri" w:eastAsia="Calibri" w:hAnsi="Calibri" w:cs="Times New Roman"/>
        </w:rPr>
      </w:pPr>
      <w:ins w:id="669" w:author="FP" w:date="2024-01-29T11:54:00Z">
        <w:r w:rsidRPr="00C6072B">
          <w:rPr>
            <w:rFonts w:ascii="Calibri" w:eastAsia="Calibri" w:hAnsi="Calibri" w:cs="Times New Roman"/>
          </w:rPr>
          <w:t>Interreg Programmes of EUSAIR Member States:</w:t>
        </w:r>
      </w:ins>
      <w:ins w:id="670" w:author="FP" w:date="2024-01-29T11:55:00Z">
        <w:r w:rsidRPr="00C6072B">
          <w:rPr>
            <w:rFonts w:ascii="Calibri" w:eastAsia="Calibri" w:hAnsi="Calibri" w:cs="Times New Roman"/>
          </w:rPr>
          <w:t xml:space="preserve"> </w:t>
        </w:r>
      </w:ins>
      <w:ins w:id="671" w:author="FP" w:date="2024-01-29T11:54:00Z">
        <w:r w:rsidRPr="00C6072B">
          <w:rPr>
            <w:rFonts w:ascii="Calibri" w:eastAsia="Calibri" w:hAnsi="Calibri" w:cs="Times New Roman"/>
          </w:rPr>
          <w:t>Croatia-Italy, Croatia-Slovenia, Greece-Italy, Italy-Slovenia</w:t>
        </w:r>
      </w:ins>
      <w:r>
        <w:rPr>
          <w:rFonts w:ascii="Calibri" w:eastAsia="Calibri" w:hAnsi="Calibri" w:cs="Times New Roman"/>
        </w:rPr>
        <w:t>,</w:t>
      </w:r>
      <w:ins w:id="672" w:author="FP" w:date="2024-01-29T11:54:00Z">
        <w:del w:id="673" w:author="George V. Triantaphyllidis" w:date="2024-01-31T12:07:00Z">
          <w:r w:rsidRPr="00C6072B" w:rsidDel="009C4B5C">
            <w:rPr>
              <w:rFonts w:ascii="Calibri" w:eastAsia="Calibri" w:hAnsi="Calibri" w:cs="Times New Roman"/>
            </w:rPr>
            <w:delText xml:space="preserve"> </w:delText>
          </w:r>
        </w:del>
      </w:ins>
    </w:p>
    <w:p w14:paraId="6AB2AE8C" w14:textId="77777777" w:rsidR="002336DC" w:rsidRDefault="002336DC" w:rsidP="002336DC">
      <w:pPr>
        <w:numPr>
          <w:ilvl w:val="0"/>
          <w:numId w:val="40"/>
        </w:numPr>
        <w:spacing w:after="0" w:line="256" w:lineRule="auto"/>
        <w:contextualSpacing/>
        <w:rPr>
          <w:ins w:id="674" w:author="FP" w:date="2024-01-29T11:55:00Z"/>
          <w:rFonts w:ascii="Calibri" w:eastAsia="Calibri" w:hAnsi="Calibri" w:cs="Times New Roman"/>
        </w:rPr>
      </w:pPr>
      <w:ins w:id="675" w:author="FP" w:date="2024-01-29T11:54:00Z">
        <w:r w:rsidRPr="00C6072B">
          <w:rPr>
            <w:rFonts w:ascii="Calibri" w:eastAsia="Calibri" w:hAnsi="Calibri" w:cs="Times New Roman"/>
          </w:rPr>
          <w:t>ERDF Regional and Sectoral mainstream programs, which include Specific objectives of the 5 EU Policy Objectives related to Pillar 1</w:t>
        </w:r>
      </w:ins>
      <w:r>
        <w:rPr>
          <w:rFonts w:ascii="Calibri" w:eastAsia="Calibri" w:hAnsi="Calibri" w:cs="Times New Roman"/>
        </w:rPr>
        <w:t>.</w:t>
      </w:r>
    </w:p>
    <w:p w14:paraId="63DF1DA7" w14:textId="77777777" w:rsidR="002336DC" w:rsidRPr="00C6072B" w:rsidRDefault="002336DC" w:rsidP="002336DC">
      <w:pPr>
        <w:spacing w:after="0" w:line="256" w:lineRule="auto"/>
        <w:ind w:left="720"/>
        <w:contextualSpacing/>
        <w:rPr>
          <w:ins w:id="676" w:author="FP" w:date="2024-01-29T11:54:00Z"/>
          <w:rFonts w:ascii="Calibri" w:eastAsia="Calibri" w:hAnsi="Calibri" w:cs="Times New Roman"/>
        </w:rPr>
      </w:pPr>
    </w:p>
    <w:p w14:paraId="018185FC" w14:textId="6B5F3A6F" w:rsidR="002336DC" w:rsidRPr="00C6072B" w:rsidRDefault="002336DC" w:rsidP="002336DC">
      <w:pPr>
        <w:rPr>
          <w:ins w:id="677" w:author="FP" w:date="2024-01-29T11:54:00Z"/>
          <w:b/>
        </w:rPr>
      </w:pPr>
      <w:ins w:id="678" w:author="FP" w:date="2024-01-29T11:54:00Z">
        <w:r w:rsidRPr="00C6072B">
          <w:rPr>
            <w:b/>
          </w:rPr>
          <w:t xml:space="preserve">Applicable to EU </w:t>
        </w:r>
      </w:ins>
      <w:ins w:id="679" w:author="FP" w:date="2024-02-05T20:43:00Z">
        <w:r w:rsidR="00FA60A2">
          <w:rPr>
            <w:b/>
          </w:rPr>
          <w:t>m</w:t>
        </w:r>
      </w:ins>
      <w:ins w:id="680" w:author="FP" w:date="2024-01-29T11:54:00Z">
        <w:r w:rsidRPr="00C6072B">
          <w:rPr>
            <w:b/>
          </w:rPr>
          <w:t xml:space="preserve">ember </w:t>
        </w:r>
      </w:ins>
      <w:ins w:id="681" w:author="FP" w:date="2024-02-05T20:43:00Z">
        <w:r w:rsidR="00FA60A2">
          <w:rPr>
            <w:b/>
          </w:rPr>
          <w:t>s</w:t>
        </w:r>
      </w:ins>
      <w:ins w:id="682" w:author="FP" w:date="2024-01-29T11:54:00Z">
        <w:r w:rsidRPr="00C6072B">
          <w:rPr>
            <w:b/>
          </w:rPr>
          <w:t>tates in cooperation with EU candidate countries</w:t>
        </w:r>
      </w:ins>
    </w:p>
    <w:p w14:paraId="60FDC0C1" w14:textId="77777777" w:rsidR="002336DC" w:rsidRPr="00C6072B" w:rsidRDefault="002336DC" w:rsidP="002336DC">
      <w:pPr>
        <w:numPr>
          <w:ilvl w:val="0"/>
          <w:numId w:val="40"/>
        </w:numPr>
        <w:spacing w:after="0" w:line="256" w:lineRule="auto"/>
        <w:contextualSpacing/>
        <w:rPr>
          <w:ins w:id="683" w:author="FP" w:date="2024-01-29T11:54:00Z"/>
          <w:rFonts w:ascii="Calibri" w:eastAsia="Calibri" w:hAnsi="Calibri" w:cs="Times New Roman"/>
        </w:rPr>
      </w:pPr>
      <w:ins w:id="684" w:author="FP" w:date="2024-01-29T11:54:00Z">
        <w:r w:rsidRPr="00C6072B">
          <w:rPr>
            <w:rFonts w:ascii="Calibri" w:eastAsia="Calibri" w:hAnsi="Calibri" w:cs="Times New Roman"/>
          </w:rPr>
          <w:t xml:space="preserve">Life (which supports the environment, biodiversity, and nature through awareness-raising campaigns, studies, evaluation, training, workshops, and networking), </w:t>
        </w:r>
      </w:ins>
    </w:p>
    <w:p w14:paraId="01D88C67" w14:textId="77777777" w:rsidR="002336DC" w:rsidRPr="00C6072B" w:rsidRDefault="002336DC" w:rsidP="002336DC">
      <w:pPr>
        <w:numPr>
          <w:ilvl w:val="0"/>
          <w:numId w:val="40"/>
        </w:numPr>
        <w:spacing w:after="0" w:line="256" w:lineRule="auto"/>
        <w:contextualSpacing/>
        <w:rPr>
          <w:ins w:id="685" w:author="FP" w:date="2024-01-29T11:54:00Z"/>
          <w:rFonts w:ascii="Calibri" w:eastAsia="Calibri" w:hAnsi="Calibri" w:cs="Times New Roman"/>
        </w:rPr>
      </w:pPr>
      <w:ins w:id="686" w:author="FP" w:date="2024-01-29T11:54:00Z">
        <w:r w:rsidRPr="00C6072B">
          <w:rPr>
            <w:rFonts w:ascii="Calibri" w:eastAsia="Calibri" w:hAnsi="Calibri" w:cs="Times New Roman"/>
          </w:rPr>
          <w:t xml:space="preserve">Horizon (which supports the development of skills, technology transfer, and innovation in the sectors and clusters on digitalization, innovation systems, food, and environment), </w:t>
        </w:r>
      </w:ins>
    </w:p>
    <w:p w14:paraId="6B8EF3A7" w14:textId="77777777" w:rsidR="002336DC" w:rsidRPr="00C6072B" w:rsidRDefault="002336DC" w:rsidP="002336DC">
      <w:pPr>
        <w:numPr>
          <w:ilvl w:val="0"/>
          <w:numId w:val="40"/>
        </w:numPr>
        <w:spacing w:after="0" w:line="256" w:lineRule="auto"/>
        <w:contextualSpacing/>
        <w:rPr>
          <w:ins w:id="687" w:author="FP" w:date="2024-01-29T11:54:00Z"/>
          <w:rFonts w:ascii="Calibri" w:eastAsia="Calibri" w:hAnsi="Calibri" w:cs="Times New Roman"/>
        </w:rPr>
      </w:pPr>
      <w:ins w:id="688" w:author="FP" w:date="2024-01-29T11:54:00Z">
        <w:r w:rsidRPr="00C6072B">
          <w:rPr>
            <w:rFonts w:ascii="Calibri" w:eastAsia="Calibri" w:hAnsi="Calibri" w:cs="Times New Roman"/>
          </w:rPr>
          <w:t xml:space="preserve">Erasmus + (to support, through lifelong learning, the educational, professional, and personal development of people in the fields of education and training of youth, thereby contributing to sustainable growth, quality jobs, and social cohesion), </w:t>
        </w:r>
      </w:ins>
    </w:p>
    <w:p w14:paraId="66263C43" w14:textId="77777777" w:rsidR="002336DC" w:rsidRPr="00C6072B" w:rsidRDefault="002336DC" w:rsidP="002336DC">
      <w:pPr>
        <w:numPr>
          <w:ilvl w:val="0"/>
          <w:numId w:val="40"/>
        </w:numPr>
        <w:spacing w:after="0" w:line="256" w:lineRule="auto"/>
        <w:contextualSpacing/>
        <w:rPr>
          <w:ins w:id="689" w:author="FP" w:date="2024-01-29T11:54:00Z"/>
          <w:rFonts w:ascii="Calibri" w:eastAsia="Calibri" w:hAnsi="Calibri" w:cs="Times New Roman"/>
        </w:rPr>
      </w:pPr>
      <w:ins w:id="690" w:author="FP" w:date="2024-01-29T11:54:00Z">
        <w:r w:rsidRPr="00C6072B">
          <w:rPr>
            <w:rFonts w:ascii="Calibri" w:eastAsia="Calibri" w:hAnsi="Calibri" w:cs="Times New Roman"/>
          </w:rPr>
          <w:t>Digital Europe Programme</w:t>
        </w:r>
      </w:ins>
      <w:ins w:id="691" w:author="FP" w:date="2024-01-29T11:58:00Z">
        <w:r>
          <w:rPr>
            <w:rFonts w:ascii="Calibri" w:eastAsia="Calibri" w:hAnsi="Calibri" w:cs="Times New Roman"/>
          </w:rPr>
          <w:t>,</w:t>
        </w:r>
      </w:ins>
    </w:p>
    <w:p w14:paraId="63E2CB27" w14:textId="77777777" w:rsidR="002336DC" w:rsidRPr="00C6072B" w:rsidRDefault="002336DC" w:rsidP="002336DC">
      <w:pPr>
        <w:numPr>
          <w:ilvl w:val="0"/>
          <w:numId w:val="40"/>
        </w:numPr>
        <w:spacing w:after="0" w:line="256" w:lineRule="auto"/>
        <w:contextualSpacing/>
        <w:rPr>
          <w:ins w:id="692" w:author="FP" w:date="2024-01-29T11:54:00Z"/>
          <w:rFonts w:ascii="Calibri" w:eastAsia="Calibri" w:hAnsi="Calibri" w:cs="Times New Roman"/>
        </w:rPr>
      </w:pPr>
      <w:ins w:id="693" w:author="FP" w:date="2024-01-29T11:54:00Z">
        <w:r w:rsidRPr="00C6072B">
          <w:rPr>
            <w:rFonts w:ascii="Calibri" w:eastAsia="Calibri" w:hAnsi="Calibri" w:cs="Times New Roman"/>
          </w:rPr>
          <w:t>Connecting Europe Facility on Energy Efficiency Fields</w:t>
        </w:r>
      </w:ins>
      <w:ins w:id="694" w:author="FP" w:date="2024-01-29T11:58:00Z">
        <w:r>
          <w:rPr>
            <w:rFonts w:ascii="Calibri" w:eastAsia="Calibri" w:hAnsi="Calibri" w:cs="Times New Roman"/>
          </w:rPr>
          <w:t>,</w:t>
        </w:r>
      </w:ins>
    </w:p>
    <w:p w14:paraId="0E9877D4" w14:textId="77777777" w:rsidR="002336DC" w:rsidRPr="00C6072B" w:rsidRDefault="002336DC" w:rsidP="002336DC">
      <w:pPr>
        <w:numPr>
          <w:ilvl w:val="0"/>
          <w:numId w:val="40"/>
        </w:numPr>
        <w:spacing w:after="0" w:line="256" w:lineRule="auto"/>
        <w:contextualSpacing/>
        <w:rPr>
          <w:ins w:id="695" w:author="FP" w:date="2024-01-29T11:54:00Z"/>
          <w:rFonts w:ascii="Calibri" w:eastAsia="Calibri" w:hAnsi="Calibri" w:cs="Times New Roman"/>
        </w:rPr>
      </w:pPr>
      <w:ins w:id="696" w:author="FP" w:date="2024-01-29T11:54:00Z">
        <w:r w:rsidRPr="00C6072B">
          <w:rPr>
            <w:rFonts w:ascii="Calibri" w:eastAsia="Calibri" w:hAnsi="Calibri" w:cs="Times New Roman"/>
          </w:rPr>
          <w:t xml:space="preserve">Invest in the EU Programme (which supports employment, youth, and SMEs along with economic, social, and territorial cohesion). </w:t>
        </w:r>
      </w:ins>
    </w:p>
    <w:p w14:paraId="0A39BFA2" w14:textId="77777777" w:rsidR="002336DC" w:rsidRPr="00C6072B" w:rsidRDefault="002336DC" w:rsidP="002336DC">
      <w:pPr>
        <w:numPr>
          <w:ilvl w:val="0"/>
          <w:numId w:val="40"/>
        </w:numPr>
        <w:spacing w:after="0" w:line="256" w:lineRule="auto"/>
        <w:contextualSpacing/>
        <w:rPr>
          <w:ins w:id="697" w:author="FP" w:date="2024-01-29T11:54:00Z"/>
          <w:rFonts w:ascii="Calibri" w:eastAsia="Calibri" w:hAnsi="Calibri" w:cs="Times New Roman"/>
        </w:rPr>
      </w:pPr>
      <w:ins w:id="698" w:author="FP" w:date="2024-01-29T11:54:00Z">
        <w:r w:rsidRPr="00C6072B">
          <w:rPr>
            <w:rFonts w:ascii="Calibri" w:eastAsia="Calibri" w:hAnsi="Calibri" w:cs="Times New Roman"/>
          </w:rPr>
          <w:t xml:space="preserve">the Neighbourhood, </w:t>
        </w:r>
        <w:proofErr w:type="gramStart"/>
        <w:r w:rsidRPr="00C6072B">
          <w:rPr>
            <w:rFonts w:ascii="Calibri" w:eastAsia="Calibri" w:hAnsi="Calibri" w:cs="Times New Roman"/>
          </w:rPr>
          <w:t>Development</w:t>
        </w:r>
        <w:proofErr w:type="gramEnd"/>
        <w:r w:rsidRPr="00C6072B">
          <w:rPr>
            <w:rFonts w:ascii="Calibri" w:eastAsia="Calibri" w:hAnsi="Calibri" w:cs="Times New Roman"/>
          </w:rPr>
          <w:t xml:space="preserve"> and International Cooperation Instrument (NDICI),</w:t>
        </w:r>
      </w:ins>
    </w:p>
    <w:p w14:paraId="6479657E" w14:textId="77777777" w:rsidR="002336DC" w:rsidRPr="00C6072B" w:rsidRDefault="002336DC" w:rsidP="002336DC">
      <w:pPr>
        <w:numPr>
          <w:ilvl w:val="0"/>
          <w:numId w:val="40"/>
        </w:numPr>
        <w:spacing w:after="0" w:line="256" w:lineRule="auto"/>
        <w:contextualSpacing/>
        <w:rPr>
          <w:ins w:id="699" w:author="FP" w:date="2024-01-29T11:54:00Z"/>
          <w:rFonts w:ascii="Calibri" w:eastAsia="Calibri" w:hAnsi="Calibri" w:cs="Times New Roman"/>
        </w:rPr>
      </w:pPr>
      <w:ins w:id="700" w:author="FP" w:date="2024-01-29T11:54:00Z">
        <w:r w:rsidRPr="00C6072B">
          <w:rPr>
            <w:rFonts w:ascii="Calibri" w:eastAsia="Calibri" w:hAnsi="Calibri" w:cs="Times New Roman"/>
          </w:rPr>
          <w:t>the European Investment Bank (EIB)</w:t>
        </w:r>
      </w:ins>
      <w:ins w:id="701" w:author="FP" w:date="2024-01-29T11:58:00Z">
        <w:r>
          <w:rPr>
            <w:rFonts w:ascii="Calibri" w:eastAsia="Calibri" w:hAnsi="Calibri" w:cs="Times New Roman"/>
          </w:rPr>
          <w:t>,</w:t>
        </w:r>
      </w:ins>
    </w:p>
    <w:p w14:paraId="20378318" w14:textId="77777777" w:rsidR="002336DC" w:rsidRPr="00C6072B" w:rsidRDefault="002336DC" w:rsidP="002336DC">
      <w:pPr>
        <w:numPr>
          <w:ilvl w:val="0"/>
          <w:numId w:val="40"/>
        </w:numPr>
        <w:spacing w:after="0" w:line="256" w:lineRule="auto"/>
        <w:contextualSpacing/>
        <w:rPr>
          <w:ins w:id="702" w:author="FP" w:date="2024-01-29T11:54:00Z"/>
          <w:rFonts w:ascii="Calibri" w:eastAsia="Calibri" w:hAnsi="Calibri" w:cs="Times New Roman"/>
        </w:rPr>
      </w:pPr>
      <w:ins w:id="703" w:author="FP" w:date="2024-01-29T11:54:00Z">
        <w:r w:rsidRPr="00C6072B">
          <w:rPr>
            <w:rFonts w:ascii="Calibri" w:eastAsia="Calibri" w:hAnsi="Calibri" w:cs="Times New Roman"/>
          </w:rPr>
          <w:t>EU funding mechanisms: Sustainable Blue Economy, Blue Invest, I3</w:t>
        </w:r>
      </w:ins>
      <w:ins w:id="704" w:author="FP" w:date="2024-01-29T11:58:00Z">
        <w:r>
          <w:rPr>
            <w:rFonts w:ascii="Calibri" w:eastAsia="Calibri" w:hAnsi="Calibri" w:cs="Times New Roman"/>
          </w:rPr>
          <w:t>,</w:t>
        </w:r>
      </w:ins>
    </w:p>
    <w:p w14:paraId="0CACEDEA" w14:textId="77777777" w:rsidR="002336DC" w:rsidRPr="00C6072B" w:rsidRDefault="002336DC" w:rsidP="002336DC">
      <w:pPr>
        <w:numPr>
          <w:ilvl w:val="0"/>
          <w:numId w:val="40"/>
        </w:numPr>
        <w:spacing w:after="0" w:line="256" w:lineRule="auto"/>
        <w:contextualSpacing/>
        <w:rPr>
          <w:rFonts w:ascii="Calibri" w:eastAsia="Calibri" w:hAnsi="Calibri" w:cs="Times New Roman"/>
        </w:rPr>
      </w:pPr>
      <w:ins w:id="705" w:author="FP" w:date="2024-01-29T11:54:00Z">
        <w:r w:rsidRPr="00C6072B">
          <w:rPr>
            <w:rFonts w:ascii="Calibri" w:eastAsia="Calibri" w:hAnsi="Calibri" w:cs="Times New Roman"/>
          </w:rPr>
          <w:t xml:space="preserve">Relevant Interreg </w:t>
        </w:r>
      </w:ins>
      <w:ins w:id="706" w:author="FP" w:date="2024-01-29T11:57:00Z">
        <w:r w:rsidRPr="00C6072B">
          <w:rPr>
            <w:rFonts w:ascii="Calibri" w:eastAsia="Calibri" w:hAnsi="Calibri" w:cs="Times New Roman"/>
          </w:rPr>
          <w:t xml:space="preserve">transnational </w:t>
        </w:r>
      </w:ins>
      <w:ins w:id="707" w:author="FP" w:date="2024-01-29T11:54:00Z">
        <w:r w:rsidRPr="00C6072B">
          <w:rPr>
            <w:rFonts w:ascii="Calibri" w:eastAsia="Calibri" w:hAnsi="Calibri" w:cs="Times New Roman"/>
          </w:rPr>
          <w:t xml:space="preserve">and CBC programmes 2021-27: </w:t>
        </w:r>
      </w:ins>
    </w:p>
    <w:p w14:paraId="612FD457" w14:textId="77777777" w:rsidR="002336DC" w:rsidRPr="00C6072B" w:rsidRDefault="002336DC" w:rsidP="002336DC">
      <w:pPr>
        <w:numPr>
          <w:ilvl w:val="1"/>
          <w:numId w:val="40"/>
        </w:numPr>
        <w:spacing w:after="0" w:line="256" w:lineRule="auto"/>
        <w:ind w:left="993" w:hanging="284"/>
        <w:contextualSpacing/>
        <w:rPr>
          <w:ins w:id="708" w:author="FP" w:date="2024-01-29T11:57:00Z"/>
          <w:rFonts w:ascii="Calibri" w:eastAsia="Calibri" w:hAnsi="Calibri" w:cs="Times New Roman"/>
        </w:rPr>
      </w:pPr>
      <w:ins w:id="709" w:author="FP" w:date="2024-01-29T11:54:00Z">
        <w:r w:rsidRPr="00C6072B">
          <w:t xml:space="preserve">IPA Adrion, </w:t>
        </w:r>
        <w:proofErr w:type="spellStart"/>
        <w:r w:rsidRPr="00C6072B">
          <w:t>Euromed</w:t>
        </w:r>
        <w:proofErr w:type="spellEnd"/>
        <w:r w:rsidRPr="00C6072B">
          <w:t xml:space="preserve"> and Next Med transnational Programmes</w:t>
        </w:r>
      </w:ins>
      <w:ins w:id="710" w:author="FP" w:date="2024-01-29T11:58:00Z">
        <w:r>
          <w:t>,</w:t>
        </w:r>
      </w:ins>
    </w:p>
    <w:p w14:paraId="02F1FF80" w14:textId="77777777" w:rsidR="002336DC" w:rsidRPr="00C6072B" w:rsidRDefault="002336DC" w:rsidP="002336DC">
      <w:pPr>
        <w:numPr>
          <w:ilvl w:val="1"/>
          <w:numId w:val="40"/>
        </w:numPr>
        <w:spacing w:after="0" w:line="256" w:lineRule="auto"/>
        <w:ind w:left="993" w:hanging="284"/>
        <w:contextualSpacing/>
        <w:rPr>
          <w:ins w:id="711" w:author="FP" w:date="2024-01-29T11:54:00Z"/>
        </w:rPr>
      </w:pPr>
      <w:ins w:id="712" w:author="FP" w:date="2024-01-29T11:54:00Z">
        <w:r w:rsidRPr="00C6072B">
          <w:t>South Adriatic, Greece-Albania</w:t>
        </w:r>
      </w:ins>
      <w:ins w:id="713" w:author="FP" w:date="2024-01-29T11:57:00Z">
        <w:r w:rsidRPr="00C6072B">
          <w:t xml:space="preserve">, </w:t>
        </w:r>
      </w:ins>
      <w:ins w:id="714" w:author="FP" w:date="2024-01-29T11:54:00Z">
        <w:r w:rsidRPr="00C6072B">
          <w:t>Greece-North Macedonia</w:t>
        </w:r>
      </w:ins>
      <w:ins w:id="715" w:author="FP" w:date="2024-01-29T11:57:00Z">
        <w:r w:rsidRPr="00C6072B">
          <w:t xml:space="preserve">, </w:t>
        </w:r>
      </w:ins>
      <w:ins w:id="716" w:author="FP" w:date="2024-01-29T11:54:00Z">
        <w:r w:rsidRPr="00C6072B">
          <w:t>Croatia-Bosnia and Herzegovina-Montenegro,</w:t>
        </w:r>
      </w:ins>
      <w:ins w:id="717" w:author="FP" w:date="2024-01-29T11:58:00Z">
        <w:r w:rsidRPr="00C6072B">
          <w:t xml:space="preserve"> </w:t>
        </w:r>
      </w:ins>
      <w:ins w:id="718" w:author="FP" w:date="2024-01-29T11:54:00Z">
        <w:r w:rsidRPr="00C6072B">
          <w:t>Croatia-Serbia</w:t>
        </w:r>
      </w:ins>
      <w:ins w:id="719" w:author="FP" w:date="2024-01-29T11:58:00Z">
        <w:r w:rsidRPr="00C6072B">
          <w:t xml:space="preserve">. </w:t>
        </w:r>
      </w:ins>
    </w:p>
    <w:p w14:paraId="18E38893" w14:textId="77777777" w:rsidR="002336DC" w:rsidRPr="00C6072B" w:rsidRDefault="002336DC" w:rsidP="002336DC">
      <w:pPr>
        <w:rPr>
          <w:ins w:id="720" w:author="FP" w:date="2024-01-29T11:54:00Z"/>
          <w:b/>
        </w:rPr>
      </w:pPr>
    </w:p>
    <w:p w14:paraId="6BFB3649" w14:textId="77777777" w:rsidR="002336DC" w:rsidRPr="00C6072B" w:rsidRDefault="002336DC" w:rsidP="002336DC">
      <w:pPr>
        <w:rPr>
          <w:ins w:id="721" w:author="FP" w:date="2024-01-29T11:54:00Z"/>
          <w:b/>
        </w:rPr>
      </w:pPr>
      <w:ins w:id="722" w:author="FP" w:date="2024-01-29T11:54:00Z">
        <w:r w:rsidRPr="00C6072B">
          <w:rPr>
            <w:b/>
          </w:rPr>
          <w:t>Applicable to the EU candidate countries</w:t>
        </w:r>
      </w:ins>
    </w:p>
    <w:p w14:paraId="1F5E78EC" w14:textId="77777777" w:rsidR="002336DC" w:rsidRPr="00C6072B" w:rsidRDefault="002336DC" w:rsidP="002336DC">
      <w:pPr>
        <w:numPr>
          <w:ilvl w:val="0"/>
          <w:numId w:val="40"/>
        </w:numPr>
        <w:spacing w:after="0" w:line="256" w:lineRule="auto"/>
        <w:contextualSpacing/>
        <w:rPr>
          <w:ins w:id="723" w:author="FP" w:date="2024-01-29T11:54:00Z"/>
          <w:rFonts w:ascii="Calibri" w:eastAsia="Calibri" w:hAnsi="Calibri" w:cs="Times New Roman"/>
        </w:rPr>
      </w:pPr>
      <w:ins w:id="724" w:author="FP" w:date="2024-01-29T11:54:00Z">
        <w:r w:rsidRPr="00C6072B">
          <w:rPr>
            <w:rFonts w:ascii="Calibri" w:eastAsia="Calibri" w:hAnsi="Calibri" w:cs="Times New Roman"/>
            <w:b/>
            <w:bCs/>
          </w:rPr>
          <w:t>The Instrument for Pre-Accession Assistance (IPA III)</w:t>
        </w:r>
        <w:r w:rsidRPr="00C6072B">
          <w:rPr>
            <w:rFonts w:ascii="Calibri" w:eastAsia="Calibri" w:hAnsi="Calibri" w:cs="Times New Roman"/>
          </w:rPr>
          <w:t xml:space="preserve"> specific objectives and thematic priorities related to Pillar 1</w:t>
        </w:r>
      </w:ins>
      <w:ins w:id="725" w:author="FP" w:date="2024-01-29T19:19:00Z">
        <w:r>
          <w:rPr>
            <w:rFonts w:ascii="Calibri" w:eastAsia="Calibri" w:hAnsi="Calibri" w:cs="Times New Roman"/>
          </w:rPr>
          <w:t>,</w:t>
        </w:r>
      </w:ins>
    </w:p>
    <w:p w14:paraId="0651A684" w14:textId="77777777" w:rsidR="002336DC" w:rsidRDefault="002336DC" w:rsidP="002336DC">
      <w:pPr>
        <w:numPr>
          <w:ilvl w:val="0"/>
          <w:numId w:val="40"/>
        </w:numPr>
        <w:spacing w:after="0" w:line="256" w:lineRule="auto"/>
        <w:contextualSpacing/>
        <w:rPr>
          <w:ins w:id="726" w:author="FP" w:date="2024-01-29T12:00:00Z"/>
          <w:b/>
        </w:rPr>
      </w:pPr>
      <w:ins w:id="727" w:author="FP" w:date="2024-01-29T11:54:00Z">
        <w:r w:rsidRPr="00C6072B">
          <w:rPr>
            <w:rFonts w:ascii="Calibri" w:eastAsia="Calibri" w:hAnsi="Calibri" w:cs="Times New Roman"/>
            <w:b/>
            <w:bCs/>
          </w:rPr>
          <w:t>6 IPA cross-border programs</w:t>
        </w:r>
        <w:r w:rsidRPr="00C6072B">
          <w:rPr>
            <w:rFonts w:ascii="Calibri" w:eastAsia="Calibri" w:hAnsi="Calibri" w:cs="Times New Roman"/>
          </w:rPr>
          <w:t xml:space="preserve"> among WB countries:</w:t>
        </w:r>
      </w:ins>
      <w:ins w:id="728" w:author="FP" w:date="2024-01-29T11:59:00Z">
        <w:r w:rsidRPr="00C6072B">
          <w:rPr>
            <w:rFonts w:ascii="Calibri" w:eastAsia="Calibri" w:hAnsi="Calibri" w:cs="Times New Roman"/>
          </w:rPr>
          <w:t xml:space="preserve"> </w:t>
        </w:r>
      </w:ins>
      <w:ins w:id="729" w:author="FP" w:date="2024-01-29T11:54:00Z">
        <w:r w:rsidRPr="00C6072B">
          <w:rPr>
            <w:bCs/>
          </w:rPr>
          <w:t xml:space="preserve">Bosnia and Herzegovina – </w:t>
        </w:r>
        <w:proofErr w:type="gramStart"/>
        <w:r w:rsidRPr="00C6072B">
          <w:rPr>
            <w:bCs/>
          </w:rPr>
          <w:t>Montenegro</w:t>
        </w:r>
      </w:ins>
      <w:ins w:id="730" w:author="FP" w:date="2024-01-29T11:59:00Z">
        <w:r w:rsidRPr="00C6072B">
          <w:rPr>
            <w:bCs/>
          </w:rPr>
          <w:t xml:space="preserve">, </w:t>
        </w:r>
      </w:ins>
      <w:ins w:id="731" w:author="FP" w:date="2024-01-29T11:54:00Z">
        <w:r w:rsidRPr="00C6072B">
          <w:rPr>
            <w:bCs/>
          </w:rPr>
          <w:t xml:space="preserve"> Montenegro</w:t>
        </w:r>
        <w:proofErr w:type="gramEnd"/>
        <w:r w:rsidRPr="00C6072B">
          <w:rPr>
            <w:bCs/>
          </w:rPr>
          <w:t xml:space="preserve"> – Albania</w:t>
        </w:r>
      </w:ins>
      <w:ins w:id="732" w:author="FP" w:date="2024-01-29T11:59:00Z">
        <w:r w:rsidRPr="00C6072B">
          <w:rPr>
            <w:bCs/>
          </w:rPr>
          <w:t xml:space="preserve">, </w:t>
        </w:r>
      </w:ins>
      <w:ins w:id="733" w:author="FP" w:date="2024-01-29T11:54:00Z">
        <w:r w:rsidRPr="00C6072B">
          <w:rPr>
            <w:bCs/>
          </w:rPr>
          <w:t>North Macedonia – Albania</w:t>
        </w:r>
      </w:ins>
      <w:ins w:id="734" w:author="FP" w:date="2024-01-29T11:59:00Z">
        <w:r w:rsidRPr="00C6072B">
          <w:rPr>
            <w:bCs/>
          </w:rPr>
          <w:t xml:space="preserve">, </w:t>
        </w:r>
      </w:ins>
      <w:ins w:id="735" w:author="FP" w:date="2024-01-29T11:54:00Z">
        <w:r w:rsidRPr="00C6072B">
          <w:rPr>
            <w:bCs/>
          </w:rPr>
          <w:t>Serbia – Bosnia and Herzegovina</w:t>
        </w:r>
      </w:ins>
      <w:ins w:id="736" w:author="FP" w:date="2024-01-29T11:59:00Z">
        <w:r w:rsidRPr="00C6072B">
          <w:rPr>
            <w:bCs/>
          </w:rPr>
          <w:t xml:space="preserve">, </w:t>
        </w:r>
      </w:ins>
      <w:ins w:id="737" w:author="FP" w:date="2024-01-29T11:54:00Z">
        <w:r w:rsidRPr="00C6072B">
          <w:rPr>
            <w:bCs/>
          </w:rPr>
          <w:t>Serbia – Montenegro</w:t>
        </w:r>
      </w:ins>
      <w:ins w:id="738" w:author="FP" w:date="2024-01-29T11:59:00Z">
        <w:r w:rsidRPr="00C6072B">
          <w:rPr>
            <w:bCs/>
          </w:rPr>
          <w:t xml:space="preserve">, </w:t>
        </w:r>
      </w:ins>
      <w:ins w:id="739" w:author="FP" w:date="2024-01-29T11:54:00Z">
        <w:r w:rsidRPr="00C6072B">
          <w:rPr>
            <w:bCs/>
          </w:rPr>
          <w:t>Serbia – North Macedonia</w:t>
        </w:r>
      </w:ins>
      <w:ins w:id="740" w:author="FP" w:date="2024-01-29T19:19:00Z">
        <w:r>
          <w:rPr>
            <w:bCs/>
          </w:rPr>
          <w:t>,</w:t>
        </w:r>
      </w:ins>
    </w:p>
    <w:p w14:paraId="056DD2F3" w14:textId="77777777" w:rsidR="002336DC" w:rsidRDefault="002336DC" w:rsidP="002336DC">
      <w:pPr>
        <w:numPr>
          <w:ilvl w:val="0"/>
          <w:numId w:val="40"/>
        </w:numPr>
        <w:spacing w:after="0" w:line="256" w:lineRule="auto"/>
        <w:contextualSpacing/>
        <w:rPr>
          <w:ins w:id="741" w:author="FP" w:date="2024-01-29T12:00:00Z"/>
          <w:b/>
        </w:rPr>
      </w:pPr>
      <w:ins w:id="742" w:author="FP" w:date="2024-01-29T11:54:00Z">
        <w:r w:rsidRPr="00C6072B">
          <w:rPr>
            <w:b/>
          </w:rPr>
          <w:t xml:space="preserve">The Western Balkans Investment Framework </w:t>
        </w:r>
      </w:ins>
      <w:ins w:id="743" w:author="FP" w:date="2024-01-29T12:00:00Z">
        <w:r w:rsidRPr="00C6072B">
          <w:rPr>
            <w:bCs/>
          </w:rPr>
          <w:t>i</w:t>
        </w:r>
      </w:ins>
      <w:ins w:id="744" w:author="FP" w:date="2024-01-29T11:54:00Z">
        <w:r w:rsidRPr="00C6072B">
          <w:rPr>
            <w:bCs/>
          </w:rPr>
          <w:t xml:space="preserve">mproving twin green and digital transition and  </w:t>
        </w:r>
        <w:del w:id="745" w:author="George V. Triantaphyllidis" w:date="2024-01-31T12:02:00Z">
          <w:r w:rsidRPr="00C6072B" w:rsidDel="00EB03D9">
            <w:rPr>
              <w:bCs/>
            </w:rPr>
            <w:delText>labor</w:delText>
          </w:r>
        </w:del>
      </w:ins>
      <w:ins w:id="746" w:author="George V. Triantaphyllidis" w:date="2024-01-31T12:02:00Z">
        <w:r w:rsidRPr="00C6072B">
          <w:rPr>
            <w:bCs/>
          </w:rPr>
          <w:t>labour</w:t>
        </w:r>
      </w:ins>
      <w:ins w:id="747" w:author="FP" w:date="2024-01-29T11:54:00Z">
        <w:r w:rsidRPr="00C6072B">
          <w:rPr>
            <w:bCs/>
          </w:rPr>
          <w:t xml:space="preserve"> market participation, especially of women, young people, disabled people, disadvantaged groups, and minorities, will be a priority in the EUSAIR Action Plan and can strongly contribute to blue and green sustainable development and economic growth</w:t>
        </w:r>
        <w:r w:rsidRPr="00C6072B">
          <w:rPr>
            <w:b/>
          </w:rPr>
          <w:t>.</w:t>
        </w:r>
      </w:ins>
    </w:p>
    <w:p w14:paraId="521B0223" w14:textId="77777777" w:rsidR="00FF3615" w:rsidRPr="00C6072B" w:rsidRDefault="00FF3615" w:rsidP="00FF3615">
      <w:pPr>
        <w:spacing w:after="0" w:line="256" w:lineRule="auto"/>
        <w:ind w:left="720"/>
        <w:contextualSpacing/>
        <w:rPr>
          <w:ins w:id="748" w:author="FP" w:date="2024-01-29T11:37:00Z"/>
          <w:b/>
        </w:rPr>
      </w:pPr>
    </w:p>
    <w:p w14:paraId="712DD89F" w14:textId="77777777" w:rsidR="00FF3615" w:rsidRPr="004C478A" w:rsidDel="00C6072B" w:rsidRDefault="00FF3615" w:rsidP="00FF3615">
      <w:pPr>
        <w:rPr>
          <w:del w:id="749" w:author="FP" w:date="2024-01-29T11:54:00Z"/>
        </w:rPr>
      </w:pPr>
      <w:ins w:id="750" w:author="George V. Triantaphyllidis" w:date="2024-01-14T13:51:00Z">
        <w:del w:id="751" w:author="FP" w:date="2024-01-29T11:54:00Z">
          <w:r w:rsidRPr="009423AC" w:rsidDel="00C6072B">
            <w:delText xml:space="preserve">Pillar </w:delText>
          </w:r>
        </w:del>
      </w:ins>
      <w:ins w:id="752" w:author="George V. Triantaphyllidis" w:date="2024-01-14T13:46:00Z">
        <w:del w:id="753" w:author="FP" w:date="2024-01-29T11:54:00Z">
          <w:r w:rsidRPr="009423AC" w:rsidDel="00C6072B">
            <w:delText>1 projects may be funded by the European structural and investment (ESI) Funds (i.e. the European Regional Development Fund (ERDF), the European Social Fund Plus (ESF+), the European Agricultural Fund for Rural Development (EAFRD) and the European Maritime, Fisheries and Aquaculture Fund (EMFAF). In addition, the projects can be funded by the following EU Instruments and programmes: the Instrument for Pre-Accession Assistance (IPA), Horizon Europe, Erasmus+, Creative Europe, Connecting Europe Facility, InvestEU, LIFE, the Neighbourhood, Development and International Cooperation Instrument (NDICI), the Western Balkan Investment Framework (WBIF), the European Investment Bank (EIB) and the Adriatic-Ionian Cooperation Programme (ADRION) that is a financing instrument of European Territorial Cooperation (ETC), often referred to as Interreg.</w:delText>
          </w:r>
        </w:del>
      </w:ins>
    </w:p>
    <w:p w14:paraId="7A05F212" w14:textId="333D0B81" w:rsidR="007B1CAF" w:rsidRDefault="00FB1494">
      <w:pPr>
        <w:pStyle w:val="Heading1"/>
      </w:pPr>
      <w:bookmarkStart w:id="754" w:name="_Toc158064389"/>
      <w:r w:rsidRPr="004C478A">
        <w:lastRenderedPageBreak/>
        <w:t xml:space="preserve">Pillar 2 – Connecting the </w:t>
      </w:r>
      <w:ins w:id="755" w:author="FP" w:date="2024-02-05T20:08:00Z">
        <w:r w:rsidR="00575A14">
          <w:t>R</w:t>
        </w:r>
      </w:ins>
      <w:del w:id="756" w:author="FP" w:date="2024-02-05T20:08:00Z">
        <w:r w:rsidRPr="004C478A" w:rsidDel="00575A14">
          <w:delText>r</w:delText>
        </w:r>
      </w:del>
      <w:proofErr w:type="gramStart"/>
      <w:r w:rsidRPr="004C478A">
        <w:t>egion</w:t>
      </w:r>
      <w:bookmarkEnd w:id="126"/>
      <w:bookmarkEnd w:id="127"/>
      <w:bookmarkEnd w:id="754"/>
      <w:proofErr w:type="gramEnd"/>
      <w:r w:rsidR="000D2EE0" w:rsidRPr="004C478A">
        <w:t xml:space="preserve"> </w:t>
      </w:r>
    </w:p>
    <w:p w14:paraId="20940D2D" w14:textId="77777777" w:rsidR="00D670C7" w:rsidRPr="00E046A1" w:rsidRDefault="00D670C7" w:rsidP="00D670C7">
      <w:r w:rsidRPr="004C478A">
        <w:t xml:space="preserve">The overall objective of Pillar 2 ‘connecting the region’ is to improve connectivity, </w:t>
      </w:r>
      <w:proofErr w:type="gramStart"/>
      <w:r w:rsidRPr="004C478A">
        <w:t>integration</w:t>
      </w:r>
      <w:proofErr w:type="gramEnd"/>
      <w:r w:rsidRPr="004C478A">
        <w:t xml:space="preserve"> and cohesion within the Adriatic-Ionian </w:t>
      </w:r>
      <w:ins w:id="757" w:author="Iannilli" w:date="2024-02-02T11:24:00Z">
        <w:r>
          <w:t>R</w:t>
        </w:r>
      </w:ins>
      <w:del w:id="758" w:author="Iannilli" w:date="2024-02-02T11:24:00Z">
        <w:r w:rsidRPr="004C478A" w:rsidDel="00DA3342">
          <w:delText>r</w:delText>
        </w:r>
      </w:del>
      <w:r w:rsidRPr="004C478A">
        <w:t xml:space="preserve">egion and with the EU regarding transport and energy programmes, initiatives and projects. This objective is requiring thorough coordination of transport and energy policies and initiatives by countries of the Adriatic-Ionian </w:t>
      </w:r>
      <w:ins w:id="759" w:author="Iannilli" w:date="2024-02-02T12:49:00Z">
        <w:r>
          <w:t>R</w:t>
        </w:r>
      </w:ins>
      <w:del w:id="760" w:author="Iannilli" w:date="2024-02-02T12:49:00Z">
        <w:r w:rsidRPr="00E046A1" w:rsidDel="00A71AC1">
          <w:delText>r</w:delText>
        </w:r>
      </w:del>
      <w:r w:rsidRPr="00E046A1">
        <w:t xml:space="preserve">egion. Cooperation is envisaged on infrastructure developments and harmonised operation of transport and energy systems to build </w:t>
      </w:r>
      <w:ins w:id="761" w:author="Iannilli" w:date="2024-02-02T12:49:00Z">
        <w:r>
          <w:t>Region</w:t>
        </w:r>
      </w:ins>
      <w:del w:id="762" w:author="Iannilli" w:date="2024-02-02T12:49:00Z">
        <w:r w:rsidRPr="00E046A1" w:rsidDel="00A71AC1">
          <w:delText>a macro-region</w:delText>
        </w:r>
      </w:del>
      <w:r w:rsidRPr="00E046A1">
        <w:t xml:space="preserve"> that is more inclusive, </w:t>
      </w:r>
      <w:proofErr w:type="gramStart"/>
      <w:r w:rsidRPr="00E046A1">
        <w:t>cohesive</w:t>
      </w:r>
      <w:proofErr w:type="gramEnd"/>
      <w:r w:rsidRPr="00E046A1">
        <w:t xml:space="preserve"> and competitive.</w:t>
      </w:r>
    </w:p>
    <w:p w14:paraId="6ACA3097" w14:textId="77777777" w:rsidR="00D670C7" w:rsidRPr="004C478A" w:rsidRDefault="00D670C7" w:rsidP="00D670C7">
      <w:r w:rsidRPr="004C478A">
        <w:t xml:space="preserve">The Adriatic-Ionian </w:t>
      </w:r>
      <w:ins w:id="763" w:author="Iannilli" w:date="2024-02-02T11:24:00Z">
        <w:r>
          <w:t>R</w:t>
        </w:r>
      </w:ins>
      <w:del w:id="764" w:author="Iannilli" w:date="2024-02-02T11:24:00Z">
        <w:r w:rsidRPr="004C478A" w:rsidDel="00DA3342">
          <w:delText>r</w:delText>
        </w:r>
      </w:del>
      <w:r w:rsidRPr="004C478A">
        <w:t xml:space="preserve">egion is a geographically diverse place where coastal, </w:t>
      </w:r>
      <w:proofErr w:type="gramStart"/>
      <w:r w:rsidRPr="004C478A">
        <w:t>mountainous</w:t>
      </w:r>
      <w:proofErr w:type="gramEnd"/>
      <w:r w:rsidRPr="004C478A">
        <w:t xml:space="preserve"> and insular areas demand investments on technical infrastructures, and </w:t>
      </w:r>
      <w:r w:rsidRPr="00E046A1">
        <w:t xml:space="preserve">many areas are still not well connected. The transport and energy systems of the region are rather fragmented and outdated. There is a clear </w:t>
      </w:r>
      <w:ins w:id="765" w:author="Iannilli" w:date="2024-02-02T11:25:00Z">
        <w:r>
          <w:t xml:space="preserve">need to </w:t>
        </w:r>
      </w:ins>
      <w:ins w:id="766" w:author="Iannilli" w:date="2024-02-02T12:49:00Z">
        <w:r>
          <w:t>accelerate</w:t>
        </w:r>
      </w:ins>
      <w:ins w:id="767" w:author="Iannilli" w:date="2024-02-02T11:25:00Z">
        <w:r>
          <w:t xml:space="preserve"> the green transition and to cope with the challenge of </w:t>
        </w:r>
        <w:proofErr w:type="spellStart"/>
        <w:r>
          <w:t>globale</w:t>
        </w:r>
        <w:proofErr w:type="spellEnd"/>
        <w:r>
          <w:t xml:space="preserve"> climate change while looking at an improved and streamlined governance of the transport and digital </w:t>
        </w:r>
      </w:ins>
      <w:ins w:id="768" w:author="Iannilli" w:date="2024-02-02T14:47:00Z">
        <w:r>
          <w:t>t</w:t>
        </w:r>
      </w:ins>
      <w:ins w:id="769" w:author="Iannilli" w:date="2024-02-02T11:25:00Z">
        <w:r>
          <w:t>ransition energy systems.</w:t>
        </w:r>
      </w:ins>
      <w:del w:id="770" w:author="Iannilli" w:date="2024-02-02T11:25:00Z">
        <w:r w:rsidRPr="00E046A1" w:rsidDel="00DA3342">
          <w:delText>need to catch up with</w:delText>
        </w:r>
      </w:del>
      <w:del w:id="771" w:author="Iannilli" w:date="2024-02-02T11:24:00Z">
        <w:r w:rsidRPr="00E046A1" w:rsidDel="00DA3342">
          <w:delText xml:space="preserve"> the green transition while looking at its governance.</w:delText>
        </w:r>
      </w:del>
      <w:r w:rsidRPr="004C478A">
        <w:t xml:space="preserve"> </w:t>
      </w:r>
    </w:p>
    <w:p w14:paraId="69B7085D" w14:textId="77777777" w:rsidR="00D670C7" w:rsidRDefault="00D670C7" w:rsidP="00D670C7">
      <w:proofErr w:type="gramStart"/>
      <w:r w:rsidRPr="004C478A">
        <w:t>With regard to</w:t>
      </w:r>
      <w:proofErr w:type="gramEnd"/>
      <w:r w:rsidRPr="004C478A">
        <w:t xml:space="preserve"> tra</w:t>
      </w:r>
      <w:r w:rsidRPr="00E046A1">
        <w:t>nsport and energy systems, there</w:t>
      </w:r>
      <w:r w:rsidRPr="004C478A">
        <w:t xml:space="preserve"> is a significant potential for quality improvement and better integration, removing roadblocks to project investments, focusing on the enabling factors for the creation and development of regional enterprises along the free and regulated European market principles. </w:t>
      </w:r>
    </w:p>
    <w:p w14:paraId="2DC8CD33" w14:textId="77777777" w:rsidR="00D670C7" w:rsidRPr="004C478A" w:rsidRDefault="00D670C7" w:rsidP="00D670C7">
      <w:r w:rsidRPr="004C478A">
        <w:t xml:space="preserve">Various bottlenecks have limited the development opportunities stemming from the motorways of the sea. Railway transportation is </w:t>
      </w:r>
      <w:proofErr w:type="gramStart"/>
      <w:r w:rsidRPr="004C478A">
        <w:t>lagging behind</w:t>
      </w:r>
      <w:proofErr w:type="gramEnd"/>
      <w:r w:rsidRPr="004C478A">
        <w:t xml:space="preserve"> the EU average both in terms of infrastructure, as well as in freight and passenger volumes. In many EUSAIR countries, and especially in Western Balkans, there are poor quality rail systems and unsafe roads. The network of airports has inadequate capacity to sustain tourism development and connectivity in general, mostly due issues concerning the economy of scale of the related catchment area. At the same time, connectivity is a key asset for Western Balkans within the enlargement process. </w:t>
      </w:r>
    </w:p>
    <w:p w14:paraId="0B74E935" w14:textId="619C2DBB" w:rsidR="00D670C7" w:rsidRPr="004C478A" w:rsidRDefault="00D670C7" w:rsidP="00D670C7">
      <w:r w:rsidRPr="004C478A">
        <w:t xml:space="preserve">In </w:t>
      </w:r>
      <w:r w:rsidRPr="00E046A1">
        <w:t xml:space="preserve">the field of energy, connections can be improved to jointly address the transition towards decarbonised energy systems. Today, unavailability of grid capacity to dispatch fluctuating energy from renewable sources is a factor limiting the development of renewable energy. Hydropower is the </w:t>
      </w:r>
      <w:proofErr w:type="gramStart"/>
      <w:r w:rsidRPr="00E046A1">
        <w:t>most commonly used</w:t>
      </w:r>
      <w:proofErr w:type="gramEnd"/>
      <w:r w:rsidRPr="00E046A1">
        <w:t xml:space="preserve"> type of renewable energy in the region. </w:t>
      </w:r>
      <w:proofErr w:type="gramStart"/>
      <w:r w:rsidRPr="00E046A1">
        <w:t>Despite the fact that</w:t>
      </w:r>
      <w:proofErr w:type="gramEnd"/>
      <w:r w:rsidRPr="00E046A1">
        <w:t xml:space="preserve"> the region has great potential for the development of renewable energy sources notably, solar and wind energy, it performs below the EU average as for solar and wind energy, eco-innovation and energy efficiency. The Strategy should also ensure appropriate alignment with the National Energy and Climate Plans of the </w:t>
      </w:r>
      <w:ins w:id="772" w:author="FP" w:date="2024-02-05T20:42:00Z">
        <w:r w:rsidR="00FA60A2">
          <w:t>p</w:t>
        </w:r>
      </w:ins>
      <w:del w:id="773" w:author="FP" w:date="2024-02-05T20:42:00Z">
        <w:r w:rsidRPr="00E046A1" w:rsidDel="00FA60A2">
          <w:delText>P</w:delText>
        </w:r>
      </w:del>
      <w:r w:rsidRPr="00E046A1">
        <w:t xml:space="preserve">articipating </w:t>
      </w:r>
      <w:ins w:id="774" w:author="FP" w:date="2024-02-05T20:43:00Z">
        <w:r w:rsidR="00FA60A2">
          <w:t>m</w:t>
        </w:r>
      </w:ins>
      <w:del w:id="775" w:author="FP" w:date="2024-02-05T20:43:00Z">
        <w:r w:rsidRPr="00E046A1" w:rsidDel="00FA60A2">
          <w:delText>M</w:delText>
        </w:r>
      </w:del>
      <w:r w:rsidRPr="00E046A1">
        <w:t xml:space="preserve">embers </w:t>
      </w:r>
      <w:del w:id="776" w:author="FP" w:date="2024-02-05T20:43:00Z">
        <w:r w:rsidRPr="00E046A1" w:rsidDel="00FA60A2">
          <w:delText>S</w:delText>
        </w:r>
      </w:del>
      <w:ins w:id="777" w:author="FP" w:date="2024-02-05T20:43:00Z">
        <w:r w:rsidR="00FA60A2">
          <w:t>s</w:t>
        </w:r>
      </w:ins>
      <w:r w:rsidRPr="00E046A1">
        <w:t>tates.</w:t>
      </w:r>
      <w:r w:rsidRPr="004C478A">
        <w:t xml:space="preserve"> </w:t>
      </w:r>
    </w:p>
    <w:p w14:paraId="1F235B44" w14:textId="77777777" w:rsidR="00D670C7" w:rsidRPr="004C478A" w:rsidRDefault="00D670C7" w:rsidP="00D670C7">
      <w:r w:rsidRPr="004C478A">
        <w:t xml:space="preserve">National programmes and actions can only partially </w:t>
      </w:r>
      <w:r w:rsidRPr="00E046A1">
        <w:t xml:space="preserve">address all the challenges, due to the </w:t>
      </w:r>
      <w:proofErr w:type="gramStart"/>
      <w:r w:rsidRPr="00E046A1">
        <w:t>capital intensive</w:t>
      </w:r>
      <w:proofErr w:type="gramEnd"/>
      <w:r w:rsidRPr="00E046A1">
        <w:t xml:space="preserve"> measures required to improve and upgrade transport and energy networks and systems. Even bilateral cooperation may not be sufficient to overcome bottlenecks and to promote connectivity and cooperation aimed at developing projects of joint interest. Wider macroregional cooperation consultation and capitalisation are needed to provide services and benefits to the EUSAIR countries. Most major infrastructural projects and programmes only make sense</w:t>
      </w:r>
      <w:r w:rsidRPr="004C478A">
        <w:t xml:space="preserve"> if looked at from a well-coordinated macroregional perspective.</w:t>
      </w:r>
    </w:p>
    <w:p w14:paraId="2A70FE58" w14:textId="46C80AFF" w:rsidR="00D670C7" w:rsidRPr="004C478A" w:rsidRDefault="00D670C7" w:rsidP="00D670C7">
      <w:r w:rsidRPr="004C478A">
        <w:t xml:space="preserve">In this light, the EUSAIR sets out to improve connectivity, </w:t>
      </w:r>
      <w:proofErr w:type="gramStart"/>
      <w:r w:rsidRPr="004C478A">
        <w:t>integration</w:t>
      </w:r>
      <w:proofErr w:type="gramEnd"/>
      <w:r w:rsidRPr="004C478A">
        <w:t xml:space="preserve"> and cohesion within the </w:t>
      </w:r>
      <w:del w:id="778" w:author="FP" w:date="2024-02-05T20:56:00Z">
        <w:r w:rsidRPr="004C478A" w:rsidDel="00E32219">
          <w:delText>Adriatic-Ionian region</w:delText>
        </w:r>
      </w:del>
      <w:ins w:id="779" w:author="FP" w:date="2024-02-05T20:56:00Z">
        <w:r w:rsidR="00E32219">
          <w:t>Adriatic-Ionian Region</w:t>
        </w:r>
      </w:ins>
      <w:r w:rsidRPr="004C478A">
        <w:t xml:space="preserve"> and with the rest of the EU regarding transport and energy programmes and actions. This objective is requiring thorough coordination of transport and energy policies and initiatives, collaboration on infrastructure developments </w:t>
      </w:r>
      <w:r w:rsidRPr="00E046A1">
        <w:t xml:space="preserve">and delivery of transport and energy </w:t>
      </w:r>
      <w:r w:rsidRPr="00E046A1">
        <w:lastRenderedPageBreak/>
        <w:t>services. Relations with stakeholders and research of public consensus and support transport and energy infrastructures and projects will be a major concern. The experience of broad long-term frameworks programme studies will be continued. The intent is to update</w:t>
      </w:r>
      <w:r w:rsidRPr="004C478A">
        <w:t xml:space="preserve"> and expand along a three-year period or so studies such as the EUSAIR Master Plan on Transport for the Adriatic and Ionian Region, the EUSAIR Master Plan on Energy Networks for the Adriatic and Ionian Region, the Road Map towards a EUSAIR Power Exchange and Natural Gas Trading Hub for the Adriatic and Ionian Region. These framework studies aim at creating consensus on priorities, actions, while identifying problem areas and opportunities for convergence for projects and cooperation along short-term and long-term perspectives.</w:t>
      </w:r>
    </w:p>
    <w:p w14:paraId="4BDA4A1D" w14:textId="77777777" w:rsidR="00D670C7" w:rsidRPr="004C478A" w:rsidRDefault="00D670C7" w:rsidP="00D670C7">
      <w:r w:rsidRPr="004C478A">
        <w:t xml:space="preserve">The specific </w:t>
      </w:r>
      <w:r w:rsidRPr="00E046A1">
        <w:t>objectives of the Pillar</w:t>
      </w:r>
      <w:r w:rsidRPr="004C478A">
        <w:t xml:space="preserve"> are:</w:t>
      </w:r>
    </w:p>
    <w:p w14:paraId="105A13B4" w14:textId="77777777" w:rsidR="00D670C7" w:rsidRPr="004C478A" w:rsidRDefault="00D670C7" w:rsidP="00D670C7">
      <w:pPr>
        <w:pStyle w:val="ListParagraph"/>
        <w:numPr>
          <w:ilvl w:val="0"/>
          <w:numId w:val="68"/>
        </w:numPr>
        <w:spacing w:after="0"/>
      </w:pPr>
      <w:r w:rsidRPr="004C478A">
        <w:t xml:space="preserve">to strengthen safety and security of port operations and develop a competitive macroregional interconnected port </w:t>
      </w:r>
      <w:proofErr w:type="gramStart"/>
      <w:r w:rsidRPr="004C478A">
        <w:t>system;</w:t>
      </w:r>
      <w:proofErr w:type="gramEnd"/>
      <w:r w:rsidRPr="004C478A">
        <w:t xml:space="preserve"> </w:t>
      </w:r>
    </w:p>
    <w:p w14:paraId="6AB299B5" w14:textId="77777777" w:rsidR="00D670C7" w:rsidRPr="004C478A" w:rsidRDefault="00D670C7" w:rsidP="00D670C7">
      <w:pPr>
        <w:pStyle w:val="ListParagraph"/>
        <w:numPr>
          <w:ilvl w:val="0"/>
          <w:numId w:val="68"/>
        </w:numPr>
        <w:spacing w:after="0"/>
      </w:pPr>
      <w:r w:rsidRPr="004C478A">
        <w:t xml:space="preserve">to develop reliable multimodal and intermodal connections with the hinterland, both for freight and </w:t>
      </w:r>
      <w:proofErr w:type="gramStart"/>
      <w:r w:rsidRPr="004C478A">
        <w:t>passengers;</w:t>
      </w:r>
      <w:proofErr w:type="gramEnd"/>
      <w:r w:rsidRPr="004C478A">
        <w:t xml:space="preserve"> </w:t>
      </w:r>
    </w:p>
    <w:p w14:paraId="60BFB33B" w14:textId="77777777" w:rsidR="00D670C7" w:rsidRPr="004C478A" w:rsidRDefault="00D670C7" w:rsidP="00D670C7">
      <w:pPr>
        <w:pStyle w:val="ListParagraph"/>
        <w:numPr>
          <w:ilvl w:val="0"/>
          <w:numId w:val="68"/>
        </w:numPr>
        <w:spacing w:after="0"/>
      </w:pPr>
      <w:r w:rsidRPr="004C478A">
        <w:t xml:space="preserve">to support the integration of urban nodes and regional transport systems into a greener TEN-T </w:t>
      </w:r>
      <w:proofErr w:type="gramStart"/>
      <w:r w:rsidRPr="004C478A">
        <w:t>network;</w:t>
      </w:r>
      <w:proofErr w:type="gramEnd"/>
      <w:r w:rsidRPr="004C478A">
        <w:t xml:space="preserve"> </w:t>
      </w:r>
    </w:p>
    <w:p w14:paraId="354BCFA7" w14:textId="77777777" w:rsidR="00D670C7" w:rsidRPr="004C478A" w:rsidRDefault="00D670C7" w:rsidP="00D670C7">
      <w:pPr>
        <w:pStyle w:val="ListParagraph"/>
        <w:numPr>
          <w:ilvl w:val="0"/>
          <w:numId w:val="68"/>
        </w:numPr>
        <w:spacing w:after="0"/>
      </w:pPr>
      <w:r w:rsidRPr="004C478A">
        <w:t xml:space="preserve">to achieve a well-interconnected and well-functioning internal energy market supporting the three energy policy objectives of the EU, </w:t>
      </w:r>
      <w:proofErr w:type="gramStart"/>
      <w:r w:rsidRPr="004C478A">
        <w:t>i.e.</w:t>
      </w:r>
      <w:proofErr w:type="gramEnd"/>
      <w:r w:rsidRPr="004C478A">
        <w:t xml:space="preserve"> confronting climate change, enhancing security of supply and competitiveness</w:t>
      </w:r>
      <w:r>
        <w:t>;</w:t>
      </w:r>
    </w:p>
    <w:p w14:paraId="3869FEC1" w14:textId="77777777" w:rsidR="00D670C7" w:rsidRPr="004C478A" w:rsidRDefault="00D670C7" w:rsidP="00D670C7">
      <w:pPr>
        <w:pStyle w:val="ListParagraph"/>
        <w:numPr>
          <w:ilvl w:val="0"/>
          <w:numId w:val="68"/>
        </w:numPr>
      </w:pPr>
      <w:r w:rsidRPr="004C478A">
        <w:t>to confront the challenges of the energy transition towards decarbonised and resilient energy systems, while promoting renewable energy sources and energy efficiency</w:t>
      </w:r>
      <w:r>
        <w:rPr>
          <w:b/>
        </w:rPr>
        <w:t>.</w:t>
      </w:r>
    </w:p>
    <w:p w14:paraId="5E786423" w14:textId="7BA90FFA" w:rsidR="00D670C7" w:rsidRPr="00D670C7" w:rsidRDefault="00D670C7" w:rsidP="00D670C7">
      <w:r w:rsidRPr="004C478A">
        <w:t xml:space="preserve">Based on the approach of the European Green Deal, the Communication from the European Commission ‘An Economic and Investment Plan for the Western Balkans’ with its guidelines for the implementation of the ‘Green Agenda for the Western Balkans’ are framing relevant actions on transport and energy while proposing improved connectivity </w:t>
      </w:r>
      <w:r w:rsidRPr="00E046A1">
        <w:rPr>
          <w:bCs/>
        </w:rPr>
        <w:t>competitive services and</w:t>
      </w:r>
      <w:r w:rsidRPr="004C478A">
        <w:t xml:space="preserve"> alignment with the EU Acquis. To achieve its overall objective and specific objectives Pillar 2 will focus and organise according to five Topics: Topic 2.1 Maritime transport, Topic 2.2 Intermodal connectivity, Topic 2.3 Urban nodes, Topic 2.4 Energy networks, Topic 2.5 Green energy. The description of the five Topics is in the following. </w:t>
      </w:r>
    </w:p>
    <w:p w14:paraId="718FC7C5" w14:textId="77777777" w:rsidR="00D670C7" w:rsidRDefault="00D670C7" w:rsidP="00D670C7">
      <w:pPr>
        <w:pStyle w:val="Heading2"/>
      </w:pPr>
      <w:bookmarkStart w:id="780" w:name="_Toc137819317"/>
      <w:bookmarkStart w:id="781" w:name="_Toc140591971"/>
      <w:bookmarkStart w:id="782" w:name="_Toc157495518"/>
      <w:bookmarkStart w:id="783" w:name="_Toc158064390"/>
      <w:r w:rsidRPr="004C478A">
        <w:t>Topic 2.1 – Maritime transport</w:t>
      </w:r>
      <w:bookmarkEnd w:id="780"/>
      <w:bookmarkEnd w:id="781"/>
      <w:bookmarkEnd w:id="782"/>
      <w:bookmarkEnd w:id="783"/>
      <w:r w:rsidRPr="004C478A">
        <w:t xml:space="preserve"> </w:t>
      </w:r>
    </w:p>
    <w:p w14:paraId="33EFCF7F" w14:textId="77777777" w:rsidR="00D670C7" w:rsidRPr="004C478A" w:rsidRDefault="00D670C7" w:rsidP="00D670C7">
      <w:r w:rsidRPr="004C478A">
        <w:rPr>
          <w:b/>
          <w:bCs/>
        </w:rPr>
        <w:t>Global objectives.</w:t>
      </w:r>
      <w:r w:rsidRPr="004C478A">
        <w:t xml:space="preserve"> Developing maritime transport, in particular motorways of the sea as navigation corridors, is of paramount importance and must go </w:t>
      </w:r>
      <w:proofErr w:type="gramStart"/>
      <w:r w:rsidRPr="004C478A">
        <w:t>hand-in-hand</w:t>
      </w:r>
      <w:proofErr w:type="gramEnd"/>
      <w:r w:rsidRPr="004C478A">
        <w:t xml:space="preserve"> with the creation of modern and efficient intermodal ports integrating maritime transport with other transport modes such as rail and road. Such an extension of infrastructure and transport activities must be accompanied by a coherent sustainable transport plan linked, inter alia, to an air quality plan. Investments in innovation and modernisation of infrastructure, reduction of procedural constraints and bureaucratic burden (especially in port operations) and promotion of safe maritime traffic should be given priority in the entire sea basin.</w:t>
      </w:r>
    </w:p>
    <w:p w14:paraId="11F80997" w14:textId="1724E69A" w:rsidR="00D670C7" w:rsidRPr="004C478A" w:rsidRDefault="00D670C7" w:rsidP="00D670C7">
      <w:r w:rsidRPr="004C478A">
        <w:rPr>
          <w:b/>
          <w:bCs/>
        </w:rPr>
        <w:t>EUSAIR objectives.</w:t>
      </w:r>
      <w:r w:rsidRPr="004C478A">
        <w:t xml:space="preserve"> The EUSAIR sets out to improve connectivity, </w:t>
      </w:r>
      <w:proofErr w:type="gramStart"/>
      <w:r w:rsidRPr="004C478A">
        <w:t>integration</w:t>
      </w:r>
      <w:proofErr w:type="gramEnd"/>
      <w:r w:rsidRPr="004C478A">
        <w:t xml:space="preserve"> and cohesion within the </w:t>
      </w:r>
      <w:del w:id="784" w:author="FP" w:date="2024-02-05T20:56:00Z">
        <w:r w:rsidRPr="004C478A" w:rsidDel="00E32219">
          <w:delText>Adriatic-Ionian region</w:delText>
        </w:r>
      </w:del>
      <w:ins w:id="785" w:author="FP" w:date="2024-02-05T20:56:00Z">
        <w:r w:rsidR="00E32219">
          <w:t>Adriatic-Ionian Region</w:t>
        </w:r>
      </w:ins>
      <w:r w:rsidRPr="004C478A">
        <w:t xml:space="preserve"> and with the EU regarding transport and energy programmes, initiatives and projects. The focus is on the coordination of transport and energy policies and initiatives by countries of the </w:t>
      </w:r>
      <w:del w:id="786" w:author="FP" w:date="2024-02-05T20:56:00Z">
        <w:r w:rsidRPr="004C478A" w:rsidDel="00E32219">
          <w:delText>Adriatic-Ionian region</w:delText>
        </w:r>
      </w:del>
      <w:ins w:id="787" w:author="FP" w:date="2024-02-05T20:56:00Z">
        <w:r w:rsidR="00E32219">
          <w:t>Adriatic-Ionian Region</w:t>
        </w:r>
      </w:ins>
      <w:r w:rsidRPr="004C478A">
        <w:t xml:space="preserve">, collaboration on infrastructure developments and harmonised operation of transport and energy systems. </w:t>
      </w:r>
    </w:p>
    <w:p w14:paraId="7394A026" w14:textId="49F49AEE" w:rsidR="00D670C7" w:rsidRPr="004C478A" w:rsidDel="004E3D5C" w:rsidRDefault="00D670C7" w:rsidP="00D670C7">
      <w:pPr>
        <w:rPr>
          <w:del w:id="788" w:author="FP" w:date="2024-01-29T19:46:00Z"/>
        </w:rPr>
      </w:pPr>
      <w:del w:id="789" w:author="FP" w:date="2024-01-29T19:46:00Z">
        <w:r w:rsidRPr="004C478A" w:rsidDel="004E3D5C">
          <w:rPr>
            <w:b/>
            <w:bCs/>
          </w:rPr>
          <w:lastRenderedPageBreak/>
          <w:delText>Flagships.</w:delText>
        </w:r>
        <w:r w:rsidRPr="004C478A" w:rsidDel="004E3D5C">
          <w:delText xml:space="preserve"> The experience of broad long-term frameworks programme studies will be continued. The intent is to update and expand studies such as the EUSAIR Master Plan on transport for the Adriatic-Ionian region</w:delText>
        </w:r>
      </w:del>
      <w:ins w:id="790" w:author="FP" w:date="2024-02-05T20:56:00Z">
        <w:r w:rsidR="00E32219">
          <w:t xml:space="preserve">Adriatic-Ionian </w:t>
        </w:r>
        <w:proofErr w:type="spellStart"/>
        <w:r w:rsidR="00E32219">
          <w:t>Region</w:t>
        </w:r>
      </w:ins>
      <w:del w:id="791" w:author="FP" w:date="2024-01-29T19:46:00Z">
        <w:r w:rsidRPr="004C478A" w:rsidDel="004E3D5C">
          <w:delText>, the EUSAIR Master Plan on Energy Networks for the Adriatic-Ionian region</w:delText>
        </w:r>
      </w:del>
      <w:ins w:id="792" w:author="FP" w:date="2024-02-05T20:56:00Z">
        <w:r w:rsidR="00E32219">
          <w:t>Adriatic</w:t>
        </w:r>
        <w:proofErr w:type="spellEnd"/>
        <w:r w:rsidR="00E32219">
          <w:t xml:space="preserve">-Ionian </w:t>
        </w:r>
        <w:proofErr w:type="spellStart"/>
        <w:r w:rsidR="00E32219">
          <w:t>Region</w:t>
        </w:r>
      </w:ins>
      <w:del w:id="793" w:author="FP" w:date="2024-01-29T19:46:00Z">
        <w:r w:rsidRPr="004C478A" w:rsidDel="004E3D5C">
          <w:delText>, the Road Map towards a EUSAIR Power Exchange and Natural Gas Trading Hub for the Adriatic-Ionian region</w:delText>
        </w:r>
      </w:del>
      <w:ins w:id="794" w:author="FP" w:date="2024-02-05T20:56:00Z">
        <w:r w:rsidR="00E32219">
          <w:t>Adriatic</w:t>
        </w:r>
        <w:proofErr w:type="spellEnd"/>
        <w:r w:rsidR="00E32219">
          <w:t xml:space="preserve">-Ionian </w:t>
        </w:r>
        <w:proofErr w:type="spellStart"/>
        <w:r w:rsidR="00E32219">
          <w:t>Region</w:t>
        </w:r>
      </w:ins>
      <w:del w:id="795" w:author="FP" w:date="2024-01-29T19:46:00Z">
        <w:r w:rsidRPr="004C478A" w:rsidDel="004E3D5C">
          <w:delText xml:space="preserve">. These framework studies aim at creating consensus on priorities, actions, while identifying problem areas and opportunities for convergence for projects and cooperation along short-term and long-term perspectives. The work under this Topic is a continuation of the previous EUSAIR work flagships such as the ‘Adriatic-Ionian multimodal corridors’ and its green/smart port hubs concept. </w:delText>
        </w:r>
      </w:del>
    </w:p>
    <w:p w14:paraId="27D0B7C9"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w:t>
      </w:r>
      <w:proofErr w:type="spellEnd"/>
      <w:r w:rsidRPr="004C478A">
        <w:rPr>
          <w:b/>
          <w:bCs/>
        </w:rPr>
        <w:t xml:space="preserve"> objectives of the Topic</w:t>
      </w:r>
    </w:p>
    <w:p w14:paraId="0D2755BE"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9110495"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the creation and development of regional enterprises along the free and regulated European market </w:t>
      </w:r>
      <w:proofErr w:type="gramStart"/>
      <w:r w:rsidRPr="004C478A">
        <w:t>principles;</w:t>
      </w:r>
      <w:proofErr w:type="gramEnd"/>
    </w:p>
    <w:p w14:paraId="5CE9A88F"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increasing safety and security of port operations and resilience of infrastructure, through a vessel traffic monitoring and information system (VTMIS) and investments in ports to increase safety, security and ports' capacity and </w:t>
      </w:r>
      <w:proofErr w:type="gramStart"/>
      <w:r w:rsidRPr="004C478A">
        <w:t>interconnectivity;</w:t>
      </w:r>
      <w:proofErr w:type="gramEnd"/>
    </w:p>
    <w:p w14:paraId="0AF46D6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effectiveness of port infrastructure and equipment, hence the competitiveness of maritime transport services, through interoperability of IT systems and solutions in ports including the development and/or improvement of Port Community System (PCS); and </w:t>
      </w:r>
    </w:p>
    <w:p w14:paraId="5E1536F8"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greening ports and maritime transport and increasing the number of certified ports (ISO 14001, PERS and EMAS).</w:t>
      </w:r>
    </w:p>
    <w:p w14:paraId="6EEAB749" w14:textId="77777777" w:rsidR="00D670C7" w:rsidRPr="004C478A" w:rsidRDefault="00D670C7" w:rsidP="00D670C7">
      <w:pPr>
        <w:pStyle w:val="Heading3"/>
      </w:pPr>
      <w:bookmarkStart w:id="796" w:name="_Toc137819318"/>
      <w:r w:rsidRPr="004C478A">
        <w:t>EUSAIR specificities opportunities &amp; challenges</w:t>
      </w:r>
      <w:bookmarkEnd w:id="796"/>
    </w:p>
    <w:p w14:paraId="3D865AA3" w14:textId="3C5B5909" w:rsidR="00D670C7" w:rsidRPr="004C478A" w:rsidRDefault="00D670C7" w:rsidP="00D670C7">
      <w:r w:rsidRPr="004C478A">
        <w:t xml:space="preserve">Linked to the above objectives, the </w:t>
      </w:r>
      <w:del w:id="797" w:author="FP" w:date="2024-02-05T20:56:00Z">
        <w:r w:rsidRPr="004C478A" w:rsidDel="00E32219">
          <w:delText>Adriatic-Ionian region</w:delText>
        </w:r>
      </w:del>
      <w:ins w:id="798" w:author="FP" w:date="2024-02-05T20:56: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6500770" w14:textId="77777777" w:rsidR="00D670C7" w:rsidRPr="004C478A" w:rsidRDefault="00D670C7" w:rsidP="00D670C7">
      <w:r w:rsidRPr="004C478A">
        <w:t>Opportunities:</w:t>
      </w:r>
    </w:p>
    <w:p w14:paraId="273A46EE" w14:textId="77777777" w:rsidR="00D670C7" w:rsidRPr="004C478A" w:rsidRDefault="00D670C7" w:rsidP="00D670C7">
      <w:pPr>
        <w:pStyle w:val="ListParagraph"/>
        <w:numPr>
          <w:ilvl w:val="0"/>
          <w:numId w:val="33"/>
        </w:numPr>
      </w:pPr>
      <w:r w:rsidRPr="004C478A">
        <w:t xml:space="preserve">A well-established network of motorways of the </w:t>
      </w:r>
      <w:proofErr w:type="gramStart"/>
      <w:r w:rsidRPr="004C478A">
        <w:t>seas</w:t>
      </w:r>
      <w:proofErr w:type="gramEnd"/>
      <w:r w:rsidRPr="004C478A">
        <w:t xml:space="preserve"> links, with further potential for growth.</w:t>
      </w:r>
    </w:p>
    <w:p w14:paraId="01BFD9E1" w14:textId="77777777" w:rsidR="00D670C7" w:rsidRPr="004C478A" w:rsidRDefault="00D670C7" w:rsidP="00D670C7">
      <w:pPr>
        <w:pStyle w:val="ListParagraph"/>
        <w:numPr>
          <w:ilvl w:val="0"/>
          <w:numId w:val="33"/>
        </w:numPr>
      </w:pPr>
      <w:r w:rsidRPr="004C478A">
        <w:t>A dynamic port system interconnected to the most relevant TEN-T transport corridors.</w:t>
      </w:r>
    </w:p>
    <w:p w14:paraId="38162FCE" w14:textId="77777777" w:rsidR="00D670C7" w:rsidRDefault="00D670C7" w:rsidP="00D670C7">
      <w:pPr>
        <w:pStyle w:val="ListParagraph"/>
        <w:numPr>
          <w:ilvl w:val="0"/>
          <w:numId w:val="33"/>
        </w:numPr>
      </w:pPr>
      <w:r w:rsidRPr="004C478A">
        <w:t>A multipurpose port system integrated in the regional economy and energy industry, located along the One Belt and One Road global initiative.</w:t>
      </w:r>
    </w:p>
    <w:p w14:paraId="4634CBFA" w14:textId="77777777" w:rsidR="00D670C7" w:rsidRPr="004C478A" w:rsidRDefault="00D670C7" w:rsidP="00D670C7">
      <w:r w:rsidRPr="004C478A">
        <w:t>Challenges:</w:t>
      </w:r>
    </w:p>
    <w:p w14:paraId="72821401" w14:textId="77777777" w:rsidR="00D670C7" w:rsidRPr="004C478A" w:rsidRDefault="00D670C7" w:rsidP="00D670C7">
      <w:pPr>
        <w:pStyle w:val="ListParagraph"/>
        <w:numPr>
          <w:ilvl w:val="0"/>
          <w:numId w:val="33"/>
        </w:numPr>
      </w:pPr>
      <w:r w:rsidRPr="004C478A">
        <w:t>Need to increase safety and security of port operations and resilience of infrastructure.</w:t>
      </w:r>
    </w:p>
    <w:p w14:paraId="03465092" w14:textId="77777777" w:rsidR="00D670C7" w:rsidRPr="004C478A" w:rsidRDefault="00D670C7" w:rsidP="00D670C7">
      <w:pPr>
        <w:pStyle w:val="ListParagraph"/>
        <w:numPr>
          <w:ilvl w:val="0"/>
          <w:numId w:val="33"/>
        </w:numPr>
      </w:pPr>
      <w:r w:rsidRPr="004C478A">
        <w:t>Need to improve the effectiveness of port infrastructure and equipment, hence the competitiveness of maritime transport services.</w:t>
      </w:r>
    </w:p>
    <w:p w14:paraId="3B8D9B39" w14:textId="77777777" w:rsidR="00D670C7" w:rsidRPr="004C478A" w:rsidRDefault="00D670C7" w:rsidP="00D670C7">
      <w:pPr>
        <w:pStyle w:val="ListParagraph"/>
        <w:numPr>
          <w:ilvl w:val="0"/>
          <w:numId w:val="33"/>
        </w:numPr>
      </w:pPr>
      <w:bookmarkStart w:id="799" w:name="_Toc137819320"/>
      <w:r w:rsidRPr="004C478A">
        <w:t>Greening ports and maritime transport.</w:t>
      </w:r>
    </w:p>
    <w:p w14:paraId="4288BDAA" w14:textId="77777777" w:rsidR="00D670C7" w:rsidRPr="004C478A" w:rsidRDefault="00D670C7" w:rsidP="00D670C7">
      <w:pPr>
        <w:pStyle w:val="Heading3"/>
        <w:rPr>
          <w:sz w:val="20"/>
          <w:szCs w:val="20"/>
        </w:rPr>
      </w:pPr>
      <w:r w:rsidRPr="004C478A">
        <w:t>Relevant policy frameworks</w:t>
      </w:r>
      <w:bookmarkEnd w:id="799"/>
    </w:p>
    <w:p w14:paraId="12E0F914" w14:textId="77777777" w:rsidR="00D670C7" w:rsidRPr="004C478A" w:rsidRDefault="00D670C7" w:rsidP="00D670C7">
      <w:r w:rsidRPr="004C478A">
        <w:t xml:space="preserve">This Topic connects to a wide range of EU and national policies related to maritime transport policies including relevant regulations for the safety and environmental standards of ports and many other fields, among which: </w:t>
      </w:r>
    </w:p>
    <w:p w14:paraId="5BC03155" w14:textId="77777777" w:rsidR="00D670C7" w:rsidRPr="004C478A" w:rsidRDefault="00D670C7" w:rsidP="00D670C7">
      <w:pPr>
        <w:pStyle w:val="ListParagraph"/>
        <w:numPr>
          <w:ilvl w:val="0"/>
          <w:numId w:val="33"/>
        </w:numPr>
      </w:pPr>
      <w:r w:rsidRPr="004C478A">
        <w:t>A new Circular Economy Action Plan [</w:t>
      </w:r>
      <w:proofErr w:type="gramStart"/>
      <w:r w:rsidRPr="004C478A">
        <w:t>COM(</w:t>
      </w:r>
      <w:proofErr w:type="gramEnd"/>
      <w:r w:rsidRPr="004C478A">
        <w:t>2020) 98 final]</w:t>
      </w:r>
    </w:p>
    <w:p w14:paraId="77316523" w14:textId="77777777" w:rsidR="00D670C7" w:rsidRPr="004C478A" w:rsidRDefault="00D670C7" w:rsidP="00D670C7">
      <w:pPr>
        <w:pStyle w:val="ListParagraph"/>
        <w:numPr>
          <w:ilvl w:val="0"/>
          <w:numId w:val="33"/>
        </w:numPr>
      </w:pPr>
      <w:r w:rsidRPr="004C478A">
        <w:t>Directive on port reception facilities for ship-generated waste and cargo residues [2000/59/EC]</w:t>
      </w:r>
    </w:p>
    <w:p w14:paraId="3D01F90F" w14:textId="77777777" w:rsidR="00D670C7" w:rsidRPr="004C478A" w:rsidRDefault="00D670C7" w:rsidP="00D670C7">
      <w:pPr>
        <w:pStyle w:val="ListParagraph"/>
        <w:numPr>
          <w:ilvl w:val="0"/>
          <w:numId w:val="33"/>
        </w:numPr>
      </w:pPr>
      <w:r w:rsidRPr="004C478A">
        <w:t>Directive on port reception facilities for the delivery of waste from ships [(EU) 2019/883]</w:t>
      </w:r>
    </w:p>
    <w:p w14:paraId="0FBC8C58" w14:textId="77777777" w:rsidR="00D670C7" w:rsidRPr="004C478A" w:rsidRDefault="00D670C7" w:rsidP="00D670C7">
      <w:pPr>
        <w:pStyle w:val="ListParagraph"/>
        <w:numPr>
          <w:ilvl w:val="0"/>
          <w:numId w:val="33"/>
        </w:numPr>
      </w:pPr>
      <w:r w:rsidRPr="004C478A">
        <w:t>Directive on river information services [2005/44/EC]</w:t>
      </w:r>
    </w:p>
    <w:p w14:paraId="4F60C1EB" w14:textId="77777777" w:rsidR="00D670C7" w:rsidRPr="004C478A" w:rsidRDefault="00D670C7" w:rsidP="00D670C7">
      <w:pPr>
        <w:pStyle w:val="ListParagraph"/>
        <w:numPr>
          <w:ilvl w:val="0"/>
          <w:numId w:val="33"/>
        </w:numPr>
      </w:pPr>
      <w:r w:rsidRPr="004C478A">
        <w:t>Directives and regulations on digital maritime systems and services, including on the European Maritime Single Window (EMSW) [2005/44/EC, 2010/65/EU, (EU) 2019/1239, (EU) 2023/204, (EU) 2023/205]</w:t>
      </w:r>
    </w:p>
    <w:p w14:paraId="4DFC25D1" w14:textId="77777777" w:rsidR="00D670C7" w:rsidRPr="004C478A" w:rsidRDefault="00D670C7" w:rsidP="00D670C7">
      <w:pPr>
        <w:pStyle w:val="ListParagraph"/>
        <w:numPr>
          <w:ilvl w:val="0"/>
          <w:numId w:val="33"/>
        </w:numPr>
      </w:pPr>
      <w:r w:rsidRPr="004C478A">
        <w:t>Regulation on the security on ships and in port facilities [(EC) No 725/2004]</w:t>
      </w:r>
    </w:p>
    <w:p w14:paraId="5D43ADC6" w14:textId="77777777" w:rsidR="00D670C7" w:rsidRPr="004C478A" w:rsidRDefault="00D670C7" w:rsidP="00D670C7">
      <w:pPr>
        <w:pStyle w:val="ListParagraph"/>
        <w:numPr>
          <w:ilvl w:val="0"/>
          <w:numId w:val="33"/>
        </w:numPr>
      </w:pPr>
      <w:r w:rsidRPr="004C478A">
        <w:lastRenderedPageBreak/>
        <w:t>Regulation (EU) 1315/2013 on Union guidelines for the development of the trans-European transport network, currently under repeal by the Proposal of the European Commission for the new TEN-T Regulation.]</w:t>
      </w:r>
    </w:p>
    <w:p w14:paraId="086E5F86" w14:textId="77777777" w:rsidR="00D670C7" w:rsidRPr="004C478A" w:rsidRDefault="00D670C7" w:rsidP="00D670C7">
      <w:pPr>
        <w:pStyle w:val="ListParagraph"/>
        <w:numPr>
          <w:ilvl w:val="0"/>
          <w:numId w:val="33"/>
        </w:numPr>
      </w:pPr>
      <w:r w:rsidRPr="004C478A">
        <w:t>Regulation (EU) 2021/1153 establishing the Connecting Europe Facility and repealing Regulations (EU) 1316/2013 and (EU) 283/2014, currently under amendment by the Proposal of the European Commission for the new TEN-T Regulation</w:t>
      </w:r>
    </w:p>
    <w:p w14:paraId="0D533BF3" w14:textId="77777777" w:rsidR="00D670C7" w:rsidRPr="004C478A" w:rsidRDefault="00D670C7" w:rsidP="00D670C7">
      <w:pPr>
        <w:pStyle w:val="ListParagraph"/>
        <w:numPr>
          <w:ilvl w:val="0"/>
          <w:numId w:val="33"/>
        </w:numPr>
      </w:pPr>
      <w:r w:rsidRPr="004C478A">
        <w:t>Regulation (EU) 913/2010 concerning a European rail network for competitive freight, setting up the EU Rail Freight Corridors, currently under: a) amendment by the Proposal of the European Commission for the new TEN-T Regulation and b) potential repeal by the Proposal of the European Commission for a Regulation on the use of railway infrastructure capacity, with effect from December 202</w:t>
      </w:r>
      <w:r>
        <w:t>3</w:t>
      </w:r>
    </w:p>
    <w:p w14:paraId="4D2F8975" w14:textId="77777777" w:rsidR="00D670C7" w:rsidRPr="004C478A" w:rsidRDefault="00D670C7" w:rsidP="00D670C7">
      <w:pPr>
        <w:pStyle w:val="ListParagraph"/>
        <w:numPr>
          <w:ilvl w:val="0"/>
          <w:numId w:val="33"/>
        </w:numPr>
      </w:pPr>
      <w:r w:rsidRPr="004C478A">
        <w:t>The Fuel EU Maritime initiative.</w:t>
      </w:r>
    </w:p>
    <w:p w14:paraId="33B91F7A" w14:textId="77777777" w:rsidR="00D670C7" w:rsidRPr="004C478A" w:rsidRDefault="00D670C7" w:rsidP="00D670C7">
      <w:pPr>
        <w:pStyle w:val="ListParagraph"/>
        <w:numPr>
          <w:ilvl w:val="0"/>
          <w:numId w:val="33"/>
        </w:numPr>
      </w:pPr>
      <w:r w:rsidRPr="004C478A">
        <w:t>The EU AFIR Initiative</w:t>
      </w:r>
    </w:p>
    <w:p w14:paraId="5FF95A38" w14:textId="77777777" w:rsidR="00D670C7" w:rsidRPr="004C478A" w:rsidRDefault="00D670C7" w:rsidP="00D670C7">
      <w:pPr>
        <w:pStyle w:val="Heading3"/>
      </w:pPr>
      <w:r w:rsidRPr="004C478A">
        <w:t>Indicative key stakeholders</w:t>
      </w:r>
    </w:p>
    <w:p w14:paraId="7C06FA72" w14:textId="77777777" w:rsidR="00D670C7" w:rsidRPr="004C478A" w:rsidRDefault="00D670C7" w:rsidP="00D670C7">
      <w:r w:rsidRPr="004C478A">
        <w:t xml:space="preserve">The implementation of this Topic needs to draw on the engagement of a wide range of players, including: </w:t>
      </w:r>
    </w:p>
    <w:p w14:paraId="32C2DB08" w14:textId="77777777" w:rsidR="00D670C7" w:rsidRPr="004C478A" w:rsidRDefault="00D670C7" w:rsidP="00D670C7">
      <w:pPr>
        <w:pStyle w:val="ListParagraph"/>
        <w:numPr>
          <w:ilvl w:val="0"/>
          <w:numId w:val="33"/>
        </w:numPr>
      </w:pPr>
      <w:r w:rsidRPr="004C478A">
        <w:t xml:space="preserve">Civil protection and disaster control authorities </w:t>
      </w:r>
    </w:p>
    <w:p w14:paraId="78597FDE" w14:textId="77777777" w:rsidR="00D670C7" w:rsidRPr="004C478A" w:rsidRDefault="00D670C7" w:rsidP="00D670C7">
      <w:pPr>
        <w:pStyle w:val="ListParagraph"/>
        <w:numPr>
          <w:ilvl w:val="0"/>
          <w:numId w:val="33"/>
        </w:numPr>
      </w:pPr>
      <w:r w:rsidRPr="004C478A">
        <w:t>European Investment Bank</w:t>
      </w:r>
    </w:p>
    <w:p w14:paraId="1C8B702C" w14:textId="77777777" w:rsidR="00D670C7" w:rsidRPr="004C478A" w:rsidRDefault="00D670C7" w:rsidP="00D670C7">
      <w:pPr>
        <w:pStyle w:val="ListParagraph"/>
        <w:numPr>
          <w:ilvl w:val="0"/>
          <w:numId w:val="33"/>
        </w:numPr>
      </w:pPr>
      <w:r w:rsidRPr="004C478A">
        <w:t>Local and regional authorities</w:t>
      </w:r>
    </w:p>
    <w:p w14:paraId="2C5AF9AA" w14:textId="77777777" w:rsidR="00D670C7" w:rsidRPr="004C478A" w:rsidRDefault="00D670C7" w:rsidP="00D670C7">
      <w:pPr>
        <w:pStyle w:val="ListParagraph"/>
        <w:numPr>
          <w:ilvl w:val="0"/>
          <w:numId w:val="33"/>
        </w:numPr>
      </w:pPr>
      <w:r w:rsidRPr="004C478A">
        <w:t>Ministries of Transports and Infrastructure</w:t>
      </w:r>
    </w:p>
    <w:p w14:paraId="3928B2A5" w14:textId="77777777" w:rsidR="00D670C7" w:rsidRPr="004C478A" w:rsidRDefault="00D670C7" w:rsidP="00D670C7">
      <w:pPr>
        <w:pStyle w:val="ListParagraph"/>
        <w:numPr>
          <w:ilvl w:val="0"/>
          <w:numId w:val="33"/>
        </w:numPr>
      </w:pPr>
      <w:r w:rsidRPr="004C478A">
        <w:t>Ministries of Maritime Affairs</w:t>
      </w:r>
    </w:p>
    <w:p w14:paraId="695A2D25" w14:textId="77777777" w:rsidR="00D670C7" w:rsidRPr="004C478A" w:rsidRDefault="00D670C7" w:rsidP="00D670C7">
      <w:pPr>
        <w:pStyle w:val="ListParagraph"/>
        <w:numPr>
          <w:ilvl w:val="0"/>
          <w:numId w:val="33"/>
        </w:numPr>
      </w:pPr>
      <w:r w:rsidRPr="004C478A">
        <w:t>Multimodal operators</w:t>
      </w:r>
    </w:p>
    <w:p w14:paraId="4382D00A" w14:textId="77777777" w:rsidR="00D670C7" w:rsidRPr="004C478A" w:rsidRDefault="00D670C7" w:rsidP="00D670C7">
      <w:pPr>
        <w:pStyle w:val="ListParagraph"/>
        <w:numPr>
          <w:ilvl w:val="0"/>
          <w:numId w:val="33"/>
        </w:numPr>
      </w:pPr>
      <w:r w:rsidRPr="004C478A">
        <w:t xml:space="preserve">Port authorities </w:t>
      </w:r>
    </w:p>
    <w:p w14:paraId="0C73E32E" w14:textId="77777777" w:rsidR="00D670C7" w:rsidRPr="004C478A" w:rsidRDefault="00D670C7" w:rsidP="00D670C7">
      <w:pPr>
        <w:pStyle w:val="ListParagraph"/>
        <w:numPr>
          <w:ilvl w:val="0"/>
          <w:numId w:val="33"/>
        </w:numPr>
      </w:pPr>
      <w:r w:rsidRPr="004C478A">
        <w:t>Port users</w:t>
      </w:r>
    </w:p>
    <w:p w14:paraId="54DF237E" w14:textId="77777777" w:rsidR="00D670C7" w:rsidRPr="004C478A" w:rsidRDefault="00D670C7" w:rsidP="00D670C7">
      <w:pPr>
        <w:pStyle w:val="ListParagraph"/>
        <w:numPr>
          <w:ilvl w:val="0"/>
          <w:numId w:val="33"/>
        </w:numPr>
      </w:pPr>
      <w:r w:rsidRPr="004C478A">
        <w:t>Research institutes and scientific organisations</w:t>
      </w:r>
    </w:p>
    <w:p w14:paraId="0F617311" w14:textId="77777777" w:rsidR="00D670C7" w:rsidRPr="004C478A" w:rsidRDefault="00D670C7" w:rsidP="00D670C7">
      <w:pPr>
        <w:pStyle w:val="ListParagraph"/>
        <w:numPr>
          <w:ilvl w:val="0"/>
          <w:numId w:val="33"/>
        </w:numPr>
      </w:pPr>
      <w:r w:rsidRPr="004C478A">
        <w:t>SME and large companies in the field of shipping and freight transport</w:t>
      </w:r>
    </w:p>
    <w:p w14:paraId="288801EF" w14:textId="77777777" w:rsidR="00D670C7" w:rsidRDefault="00D670C7" w:rsidP="00D670C7">
      <w:pPr>
        <w:pStyle w:val="ListParagraph"/>
        <w:numPr>
          <w:ilvl w:val="0"/>
          <w:numId w:val="33"/>
        </w:numPr>
        <w:rPr>
          <w:ins w:id="800" w:author="FP" w:date="2024-01-29T21:04:00Z"/>
        </w:rPr>
      </w:pPr>
      <w:r w:rsidRPr="004C478A">
        <w:t>Universities and educational institutions</w:t>
      </w:r>
    </w:p>
    <w:p w14:paraId="04BEEE7E" w14:textId="77777777" w:rsidR="00D670C7" w:rsidRPr="0065761A" w:rsidRDefault="00D670C7" w:rsidP="00D670C7">
      <w:pPr>
        <w:pStyle w:val="ListParagraph"/>
        <w:numPr>
          <w:ilvl w:val="0"/>
          <w:numId w:val="33"/>
        </w:numPr>
        <w:rPr>
          <w:ins w:id="801" w:author="FP" w:date="2024-01-29T21:04:00Z"/>
        </w:rPr>
      </w:pPr>
      <w:ins w:id="802" w:author="FP" w:date="2024-01-29T21:04:00Z">
        <w:r w:rsidRPr="0065761A">
          <w:t xml:space="preserve">Relevant EU and other funds managing authorities. </w:t>
        </w:r>
      </w:ins>
    </w:p>
    <w:p w14:paraId="2BD001E2" w14:textId="77777777" w:rsidR="00D670C7" w:rsidRPr="004C478A" w:rsidRDefault="00D670C7" w:rsidP="00D670C7">
      <w:pPr>
        <w:pStyle w:val="ListParagraph"/>
      </w:pPr>
    </w:p>
    <w:p w14:paraId="65E51816" w14:textId="77777777" w:rsidR="00D670C7" w:rsidRPr="00800E42" w:rsidRDefault="00D670C7" w:rsidP="00D670C7">
      <w:pPr>
        <w:pStyle w:val="Heading3"/>
      </w:pPr>
      <w:bookmarkStart w:id="803" w:name="_Toc137819322"/>
      <w:r w:rsidRPr="00800E42">
        <w:t>Support to horizontal and cross cutting topics</w:t>
      </w:r>
      <w:bookmarkEnd w:id="803"/>
    </w:p>
    <w:p w14:paraId="20D9EDCB" w14:textId="77777777" w:rsidR="00D670C7" w:rsidRPr="00800E42" w:rsidRDefault="00D670C7" w:rsidP="00D670C7">
      <w:r w:rsidRPr="00800E42">
        <w:t xml:space="preserve">Activities under this Topic contribute actively to the horizontal and cross-cutting topics of the revised Action Plan. </w:t>
      </w:r>
    </w:p>
    <w:p w14:paraId="63844A81" w14:textId="77777777" w:rsidR="00D670C7" w:rsidRPr="00800E42" w:rsidRDefault="00D670C7" w:rsidP="00D670C7">
      <w:pPr>
        <w:rPr>
          <w:ins w:id="804" w:author="FP" w:date="2024-01-29T19:48:00Z"/>
          <w:b/>
          <w:bCs/>
        </w:rPr>
      </w:pPr>
      <w:r w:rsidRPr="00800E42">
        <w:rPr>
          <w:b/>
          <w:bCs/>
        </w:rPr>
        <w:t xml:space="preserve">Horizontal topics: </w:t>
      </w:r>
    </w:p>
    <w:p w14:paraId="652B14D2" w14:textId="192E7323" w:rsidR="00D670C7" w:rsidRPr="004E3D5C" w:rsidRDefault="00D670C7" w:rsidP="00D670C7">
      <w:pPr>
        <w:numPr>
          <w:ilvl w:val="0"/>
          <w:numId w:val="26"/>
        </w:numPr>
        <w:spacing w:after="0" w:line="240" w:lineRule="auto"/>
        <w:contextualSpacing/>
        <w:rPr>
          <w:ins w:id="805" w:author="FP" w:date="2024-01-29T19:48:00Z"/>
          <w:rFonts w:ascii="Calibri" w:eastAsia="Calibri" w:hAnsi="Calibri" w:cs="Times New Roman"/>
        </w:rPr>
      </w:pPr>
      <w:commentRangeStart w:id="806"/>
      <w:ins w:id="807" w:author="FP" w:date="2024-01-29T19:48:00Z">
        <w:r w:rsidRPr="004E3D5C">
          <w:rPr>
            <w:rFonts w:ascii="Calibri" w:eastAsia="Calibri" w:hAnsi="Calibri" w:cs="Times New Roman"/>
            <w:b/>
            <w:bCs/>
          </w:rPr>
          <w:t>Enlargement</w:t>
        </w:r>
      </w:ins>
      <w:commentRangeEnd w:id="806"/>
      <w:ins w:id="808" w:author="FP" w:date="2024-01-29T19:49:00Z">
        <w:r>
          <w:rPr>
            <w:rStyle w:val="CommentReference"/>
          </w:rPr>
          <w:commentReference w:id="806"/>
        </w:r>
      </w:ins>
      <w:ins w:id="809" w:author="FP" w:date="2024-01-29T19:48:00Z">
        <w:r w:rsidRPr="004E3D5C">
          <w:rPr>
            <w:rFonts w:ascii="Calibri" w:eastAsia="Calibri" w:hAnsi="Calibri" w:cs="Times New Roman"/>
            <w:b/>
            <w:bCs/>
          </w:rPr>
          <w:t>.</w:t>
        </w:r>
        <w:r w:rsidRPr="004E3D5C">
          <w:rPr>
            <w:rFonts w:ascii="Calibri" w:eastAsia="Calibri" w:hAnsi="Calibri" w:cs="Times New Roman"/>
          </w:rPr>
          <w:t xml:space="preserve"> In the context of transport policy (Chapter 14), enhancing and harmonizing traffic monitoring and management within the Ports of the Adriatic-Ionian Region through the implementation of advanced technologies such as Vessel Traffic Monitoring and Information Systems (VTMIS) and Information Technology (IT) solutions holds significant potential. This strategic move not only contributes to the efficient operation of maritime traffic but also plays a crucial role in aligning the infrastructure and standards of the IPA Countries with those of EU </w:t>
        </w:r>
      </w:ins>
      <w:ins w:id="810" w:author="FP" w:date="2024-02-05T20:43:00Z">
        <w:r w:rsidR="00FA60A2">
          <w:rPr>
            <w:rFonts w:ascii="Calibri" w:eastAsia="Calibri" w:hAnsi="Calibri" w:cs="Times New Roman"/>
          </w:rPr>
          <w:t>m</w:t>
        </w:r>
      </w:ins>
      <w:ins w:id="811" w:author="FP" w:date="2024-01-29T19:48:00Z">
        <w:r w:rsidRPr="004E3D5C">
          <w:rPr>
            <w:rFonts w:ascii="Calibri" w:eastAsia="Calibri" w:hAnsi="Calibri" w:cs="Times New Roman"/>
          </w:rPr>
          <w:t xml:space="preserve">ember </w:t>
        </w:r>
      </w:ins>
      <w:ins w:id="812" w:author="FP" w:date="2024-02-05T20:43:00Z">
        <w:r w:rsidR="00FA60A2">
          <w:rPr>
            <w:rFonts w:ascii="Calibri" w:eastAsia="Calibri" w:hAnsi="Calibri" w:cs="Times New Roman"/>
          </w:rPr>
          <w:t>s</w:t>
        </w:r>
      </w:ins>
      <w:ins w:id="813" w:author="FP" w:date="2024-01-29T19:48:00Z">
        <w:r w:rsidRPr="004E3D5C">
          <w:rPr>
            <w:rFonts w:ascii="Calibri" w:eastAsia="Calibri" w:hAnsi="Calibri" w:cs="Times New Roman"/>
          </w:rPr>
          <w:t>tates.</w:t>
        </w:r>
      </w:ins>
    </w:p>
    <w:p w14:paraId="40CAB3F3" w14:textId="77777777" w:rsidR="00D670C7" w:rsidRPr="004E3D5C" w:rsidRDefault="00D670C7" w:rsidP="00D670C7">
      <w:pPr>
        <w:ind w:left="720"/>
        <w:contextualSpacing/>
        <w:rPr>
          <w:ins w:id="814" w:author="FP" w:date="2024-01-29T19:48:00Z"/>
          <w:rFonts w:ascii="Calibri" w:eastAsia="Calibri" w:hAnsi="Calibri" w:cs="Times New Roman"/>
        </w:rPr>
      </w:pPr>
      <w:ins w:id="815" w:author="FP" w:date="2024-01-29T19:48:00Z">
        <w:r w:rsidRPr="004E3D5C">
          <w:rPr>
            <w:rFonts w:ascii="Calibri" w:eastAsia="Calibri" w:hAnsi="Calibri" w:cs="Times New Roman"/>
          </w:rPr>
          <w:t xml:space="preserve">As the ports enhance their technological capabilities, they contribute to the broader objective of aligning with EU standards. This is particularly crucial for IPA Countries seeking to integrate more closely with EU member states. Improved traffic monitoring and </w:t>
        </w:r>
        <w:r w:rsidRPr="004E3D5C">
          <w:rPr>
            <w:rFonts w:ascii="Calibri" w:eastAsia="Calibri" w:hAnsi="Calibri" w:cs="Times New Roman"/>
          </w:rPr>
          <w:lastRenderedPageBreak/>
          <w:t>management not only enhance the overall functionality of ports but also demonstrate a commitment to aligning with EU norms and regulations, making the transition smoother for potential accession.</w:t>
        </w:r>
      </w:ins>
    </w:p>
    <w:p w14:paraId="3B664E30" w14:textId="77777777" w:rsidR="00D670C7" w:rsidRDefault="00D670C7" w:rsidP="00D670C7">
      <w:pPr>
        <w:ind w:left="720"/>
        <w:contextualSpacing/>
        <w:rPr>
          <w:ins w:id="816" w:author="FP" w:date="2024-02-05T11:02:00Z"/>
          <w:rFonts w:ascii="Calibri" w:eastAsia="Calibri" w:hAnsi="Calibri" w:cs="Times New Roman"/>
        </w:rPr>
      </w:pPr>
      <w:ins w:id="817" w:author="FP" w:date="2024-01-29T19:48:00Z">
        <w:r w:rsidRPr="004E3D5C">
          <w:rPr>
            <w:rFonts w:ascii="Calibri" w:eastAsia="Calibri" w:hAnsi="Calibri" w:cs="Times New Roman"/>
          </w:rPr>
          <w:t xml:space="preserve">Furthermore, the harmonization of monitoring systems for emissions, water quality, and air quality in the Ports of the Adriatic-Ionian Region is pivotal for aligning the IPA Countries with EU environmental standards (Chapter 27) </w:t>
        </w:r>
        <w:proofErr w:type="gramStart"/>
        <w:r w:rsidRPr="004E3D5C">
          <w:rPr>
            <w:rFonts w:ascii="Calibri" w:eastAsia="Calibri" w:hAnsi="Calibri" w:cs="Times New Roman"/>
          </w:rPr>
          <w:t>and also</w:t>
        </w:r>
        <w:proofErr w:type="gramEnd"/>
        <w:r w:rsidRPr="004E3D5C">
          <w:rPr>
            <w:rFonts w:ascii="Calibri" w:eastAsia="Calibri" w:hAnsi="Calibri" w:cs="Times New Roman"/>
          </w:rPr>
          <w:t xml:space="preserve"> for ensuring a sustainable and environmentally responsible approach to port operations, fostering seamless integration with EU member states.</w:t>
        </w:r>
      </w:ins>
    </w:p>
    <w:p w14:paraId="5ED26A44" w14:textId="77777777" w:rsidR="00D670C7" w:rsidRPr="005021EF" w:rsidDel="00EC21B3" w:rsidRDefault="00D670C7" w:rsidP="00D670C7">
      <w:pPr>
        <w:ind w:left="720"/>
        <w:rPr>
          <w:del w:id="818" w:author="FP" w:date="2024-02-05T12:23:00Z"/>
          <w:moveTo w:id="819" w:author="FP" w:date="2024-02-05T11:02:00Z"/>
          <w:rFonts w:ascii="Calibri" w:eastAsia="Calibri" w:hAnsi="Calibri"/>
        </w:rPr>
      </w:pPr>
      <w:moveToRangeStart w:id="820" w:author="FP" w:date="2024-02-05T11:02:00Z" w:name="move158023392"/>
      <w:moveTo w:id="821" w:author="FP" w:date="2024-02-05T11:02:00Z">
        <w:r w:rsidRPr="005021EF">
          <w:rPr>
            <w:rFonts w:ascii="Calibri" w:eastAsia="Calibri" w:hAnsi="Calibri"/>
          </w:rPr>
          <w:t xml:space="preserve">The EUSAIR Master Plan on Transport </w:t>
        </w:r>
        <w:r>
          <w:rPr>
            <w:rFonts w:ascii="Calibri" w:eastAsia="Calibri" w:hAnsi="Calibri"/>
          </w:rPr>
          <w:t>will be</w:t>
        </w:r>
        <w:r w:rsidRPr="005021EF">
          <w:rPr>
            <w:rFonts w:ascii="Calibri" w:eastAsia="Calibri" w:hAnsi="Calibri"/>
          </w:rPr>
          <w:t xml:space="preserve"> update</w:t>
        </w:r>
        <w:r>
          <w:rPr>
            <w:rFonts w:ascii="Calibri" w:eastAsia="Calibri" w:hAnsi="Calibri"/>
          </w:rPr>
          <w:t>d</w:t>
        </w:r>
        <w:r w:rsidRPr="005021EF">
          <w:rPr>
            <w:rFonts w:ascii="Calibri" w:eastAsia="Calibri" w:hAnsi="Calibri"/>
          </w:rPr>
          <w:t xml:space="preserve"> and upgrade</w:t>
        </w:r>
        <w:r>
          <w:rPr>
            <w:rFonts w:ascii="Calibri" w:eastAsia="Calibri" w:hAnsi="Calibri"/>
          </w:rPr>
          <w:t>d</w:t>
        </w:r>
        <w:r w:rsidRPr="005021EF">
          <w:rPr>
            <w:rFonts w:ascii="Calibri" w:eastAsia="Calibri" w:hAnsi="Calibri"/>
          </w:rPr>
          <w:t xml:space="preserve"> with a view at the EU enlargement as foreseen by a key horizontal topic of the strategy. Activity is </w:t>
        </w:r>
        <w:proofErr w:type="gramStart"/>
        <w:r w:rsidRPr="005021EF">
          <w:rPr>
            <w:rFonts w:ascii="Calibri" w:eastAsia="Calibri" w:hAnsi="Calibri"/>
          </w:rPr>
          <w:t>cross-cutting</w:t>
        </w:r>
        <w:proofErr w:type="gramEnd"/>
        <w:r w:rsidRPr="005021EF">
          <w:rPr>
            <w:rFonts w:ascii="Calibri" w:eastAsia="Calibri" w:hAnsi="Calibri"/>
          </w:rPr>
          <w:t xml:space="preserve"> the entire Topic 2.1, Topic 2.2 and Topic 2.3 of the EUSAIR Action Plan.</w:t>
        </w:r>
      </w:moveTo>
    </w:p>
    <w:moveToRangeEnd w:id="820"/>
    <w:p w14:paraId="4943A2F2" w14:textId="77777777" w:rsidR="00D670C7" w:rsidRPr="004E3D5C" w:rsidRDefault="00D670C7" w:rsidP="00D670C7">
      <w:pPr>
        <w:ind w:left="720"/>
        <w:rPr>
          <w:ins w:id="822" w:author="FP" w:date="2024-01-29T19:48:00Z"/>
          <w:rFonts w:ascii="Calibri" w:eastAsia="Calibri" w:hAnsi="Calibri" w:cs="Times New Roman"/>
        </w:rPr>
      </w:pPr>
    </w:p>
    <w:p w14:paraId="42CEFB80" w14:textId="77777777" w:rsidR="00D670C7" w:rsidRPr="004E3D5C" w:rsidRDefault="00D670C7" w:rsidP="00D670C7">
      <w:pPr>
        <w:numPr>
          <w:ilvl w:val="0"/>
          <w:numId w:val="26"/>
        </w:numPr>
        <w:spacing w:after="0" w:line="240" w:lineRule="auto"/>
        <w:contextualSpacing/>
        <w:rPr>
          <w:ins w:id="823" w:author="FP" w:date="2024-01-29T19:48:00Z"/>
          <w:rFonts w:ascii="Calibri" w:eastAsia="Calibri" w:hAnsi="Calibri" w:cs="Times New Roman"/>
        </w:rPr>
      </w:pPr>
      <w:ins w:id="824" w:author="FP" w:date="2024-01-29T19:48:00Z">
        <w:r w:rsidRPr="004E3D5C">
          <w:rPr>
            <w:rFonts w:ascii="Calibri" w:eastAsia="Calibri" w:hAnsi="Calibri" w:cs="Times New Roman"/>
            <w:b/>
            <w:bCs/>
          </w:rPr>
          <w:t>Capacity building.</w:t>
        </w:r>
        <w:r w:rsidRPr="004E3D5C">
          <w:rPr>
            <w:rFonts w:ascii="Calibri" w:eastAsia="Calibri" w:hAnsi="Calibri" w:cs="Times New Roman"/>
          </w:rPr>
          <w:t xml:space="preserve"> Improving IT solutions and implementing emission monitoring measures in the Ports of the Adriatic-Ionian Region enhance the region's maritime capabilities, providing valuable insights into traffic patterns, safety protocols, and navigation efficiency. This, in turn, contributes to capacity building by empowering port authorities with real-time data to make informed decisions and optimize operational processes.</w:t>
        </w:r>
      </w:ins>
    </w:p>
    <w:p w14:paraId="19933252" w14:textId="77777777" w:rsidR="00D670C7" w:rsidRPr="004E3D5C" w:rsidRDefault="00D670C7" w:rsidP="00D670C7">
      <w:pPr>
        <w:ind w:left="720"/>
        <w:contextualSpacing/>
        <w:rPr>
          <w:ins w:id="825" w:author="FP" w:date="2024-01-29T19:48:00Z"/>
          <w:rFonts w:ascii="Calibri" w:eastAsia="Calibri" w:hAnsi="Calibri" w:cs="Times New Roman"/>
        </w:rPr>
      </w:pPr>
      <w:ins w:id="826" w:author="FP" w:date="2024-01-29T19:48:00Z">
        <w:r w:rsidRPr="004E3D5C">
          <w:rPr>
            <w:rFonts w:ascii="Calibri" w:eastAsia="Calibri" w:hAnsi="Calibri" w:cs="Times New Roman"/>
          </w:rPr>
          <w:t>Simultaneously, the monitoring of emissions aligns with contemporary environmental standards, promoting sustainability and responsible maritime practices. Furthermore, cooperation to improve vessel monitoring and emission control measures improve the capacity of the Adriatic-Ionian ports through knowledge sharing and the dissemination of successful strategies, and contribute to a more sustainable, efficient, and informed maritime environment in the broader context of the EU Green Deal.</w:t>
        </w:r>
      </w:ins>
    </w:p>
    <w:p w14:paraId="3EFE3EF1" w14:textId="77777777" w:rsidR="00D670C7" w:rsidRPr="004E3D5C" w:rsidRDefault="00D670C7" w:rsidP="00D670C7">
      <w:pPr>
        <w:numPr>
          <w:ilvl w:val="0"/>
          <w:numId w:val="26"/>
        </w:numPr>
        <w:spacing w:after="0" w:line="240" w:lineRule="auto"/>
        <w:contextualSpacing/>
        <w:rPr>
          <w:ins w:id="827" w:author="FP" w:date="2024-01-29T19:48:00Z"/>
          <w:rFonts w:ascii="Calibri" w:eastAsia="Calibri" w:hAnsi="Calibri" w:cs="Times New Roman"/>
        </w:rPr>
      </w:pPr>
      <w:ins w:id="828" w:author="FP" w:date="2024-01-29T19:48:00Z">
        <w:r w:rsidRPr="004E3D5C">
          <w:rPr>
            <w:rFonts w:ascii="Calibri" w:eastAsia="Calibri" w:hAnsi="Calibri" w:cs="Times New Roman"/>
            <w:b/>
            <w:bCs/>
          </w:rPr>
          <w:t>Innovation and research.</w:t>
        </w:r>
        <w:r w:rsidRPr="004E3D5C">
          <w:rPr>
            <w:rFonts w:ascii="Calibri" w:eastAsia="Calibri" w:hAnsi="Calibri" w:cs="Times New Roman"/>
          </w:rPr>
          <w:t xml:space="preserve"> Enhancing IT solutions for vessel monitoring and implementing emissions monitoring in the Ports of the Adriatic-Ionian Region serves as a catalyst for innovation and research. The integration of advanced IT solutions in maritime operations not only optimizes efficiency but also provides a rich source of data for researchers to explore and analyse. Moreover, monitoring emissions in these ports could stimulate research into cleaner technologies, alternative fuels, and emission reduction strategies, promoting innovation in green shipping practices. The Adriatic-Ionian Region, by actively engaging in such initiatives, becomes a hub for pioneering research that contributes to the broader global efforts to address environmental challenges in the maritime sector.</w:t>
        </w:r>
      </w:ins>
    </w:p>
    <w:p w14:paraId="3AC18482" w14:textId="77777777" w:rsidR="00D670C7" w:rsidRPr="00CA748C" w:rsidRDefault="00D670C7" w:rsidP="00D670C7">
      <w:pPr>
        <w:rPr>
          <w:b/>
          <w:bCs/>
          <w:highlight w:val="lightGray"/>
        </w:rPr>
      </w:pPr>
    </w:p>
    <w:p w14:paraId="2D054AB7" w14:textId="77777777" w:rsidR="00D670C7" w:rsidRPr="00800E42" w:rsidDel="004E3D5C" w:rsidRDefault="00D670C7" w:rsidP="00D670C7">
      <w:pPr>
        <w:pStyle w:val="ListParagraph"/>
        <w:numPr>
          <w:ilvl w:val="0"/>
          <w:numId w:val="26"/>
        </w:numPr>
        <w:rPr>
          <w:del w:id="829" w:author="FP" w:date="2024-01-29T19:48:00Z"/>
        </w:rPr>
      </w:pPr>
      <w:del w:id="830" w:author="FP" w:date="2024-01-29T19:48:00Z">
        <w:r w:rsidRPr="00800E42" w:rsidDel="004E3D5C">
          <w:rPr>
            <w:b/>
            <w:bCs/>
          </w:rPr>
          <w:delText>Enlargement.</w:delText>
        </w:r>
        <w:r w:rsidRPr="00800E42" w:rsidDel="004E3D5C">
          <w:delText xml:space="preserve"> The activities help the candidate countries better integrate with EU member states in relation to port infrastructure and adjustments to the latest standards. This includes the development of joint traffic monitoring and management by expanding the use of the vessel traffic monitoring and information system (VTMIS).</w:delText>
        </w:r>
      </w:del>
    </w:p>
    <w:p w14:paraId="3F102001" w14:textId="77777777" w:rsidR="00D670C7" w:rsidRPr="00800E42" w:rsidDel="004E3D5C" w:rsidRDefault="00D670C7" w:rsidP="00D670C7">
      <w:pPr>
        <w:pStyle w:val="ListParagraph"/>
        <w:numPr>
          <w:ilvl w:val="0"/>
          <w:numId w:val="26"/>
        </w:numPr>
        <w:rPr>
          <w:del w:id="831" w:author="FP" w:date="2024-01-29T19:48:00Z"/>
        </w:rPr>
      </w:pPr>
      <w:del w:id="832" w:author="FP" w:date="2024-01-29T19:48:00Z">
        <w:r w:rsidRPr="00800E42" w:rsidDel="004E3D5C">
          <w:rPr>
            <w:b/>
            <w:bCs/>
          </w:rPr>
          <w:delText>Capacity building.</w:delText>
        </w:r>
        <w:r w:rsidRPr="00800E42" w:rsidDel="004E3D5C">
          <w:delText xml:space="preserve"> The activities have a strong focus on disseminating knowledge and good practices on VTMIS, and monitoring environmental quality in ports which will contribute to capacity building in the field. </w:delText>
        </w:r>
      </w:del>
    </w:p>
    <w:p w14:paraId="68A891D0" w14:textId="77777777" w:rsidR="00D670C7" w:rsidRPr="00800E42" w:rsidDel="004E3D5C" w:rsidRDefault="00D670C7" w:rsidP="00D670C7">
      <w:pPr>
        <w:pStyle w:val="ListParagraph"/>
        <w:numPr>
          <w:ilvl w:val="0"/>
          <w:numId w:val="26"/>
        </w:numPr>
        <w:rPr>
          <w:del w:id="833" w:author="FP" w:date="2024-01-29T19:48:00Z"/>
        </w:rPr>
      </w:pPr>
      <w:del w:id="834" w:author="FP" w:date="2024-01-29T19:48:00Z">
        <w:r w:rsidRPr="00800E42" w:rsidDel="004E3D5C">
          <w:rPr>
            <w:b/>
            <w:bCs/>
          </w:rPr>
          <w:delText>Innovation and research.</w:delText>
        </w:r>
        <w:r w:rsidRPr="00800E42" w:rsidDel="004E3D5C">
          <w:delText xml:space="preserve"> Various activities envisaged aim at identifying bottlenecks and solutions in the existing systems, e.g. concerning development and/or improvement of Port Community System (PCS).</w:delText>
        </w:r>
      </w:del>
    </w:p>
    <w:p w14:paraId="25EED565" w14:textId="77777777" w:rsidR="00D670C7" w:rsidRPr="00800E42" w:rsidRDefault="00D670C7" w:rsidP="00D670C7">
      <w:r w:rsidRPr="00800E42">
        <w:rPr>
          <w:b/>
          <w:bCs/>
        </w:rPr>
        <w:t>Cross-cutting topics</w:t>
      </w:r>
      <w:r w:rsidRPr="00800E42">
        <w:t>:</w:t>
      </w:r>
    </w:p>
    <w:p w14:paraId="567D4EB2" w14:textId="77777777" w:rsidR="00D670C7" w:rsidRPr="00800E42" w:rsidDel="004E3D5C" w:rsidRDefault="00D670C7" w:rsidP="00D670C7">
      <w:pPr>
        <w:pStyle w:val="ListParagraph"/>
        <w:numPr>
          <w:ilvl w:val="0"/>
          <w:numId w:val="27"/>
        </w:numPr>
        <w:rPr>
          <w:del w:id="835" w:author="FP" w:date="2024-01-29T19:49:00Z"/>
        </w:rPr>
      </w:pPr>
      <w:del w:id="836" w:author="FP" w:date="2024-01-29T19:49:00Z">
        <w:r w:rsidRPr="00800E42" w:rsidDel="004E3D5C">
          <w:rPr>
            <w:b/>
            <w:bCs/>
          </w:rPr>
          <w:delText>Circular economy.</w:delText>
        </w:r>
        <w:r w:rsidRPr="00800E42" w:rsidDel="004E3D5C">
          <w:delText xml:space="preserve"> The Topic does not include an explicit link to circular economy activities. However, some of the activities will probably be related to a more responsible handling of the environment and natural resources. </w:delText>
        </w:r>
      </w:del>
    </w:p>
    <w:p w14:paraId="2040D5B0" w14:textId="77777777" w:rsidR="00D670C7" w:rsidRPr="00800E42" w:rsidDel="004E3D5C" w:rsidRDefault="00D670C7" w:rsidP="00D670C7">
      <w:pPr>
        <w:pStyle w:val="ListParagraph"/>
        <w:numPr>
          <w:ilvl w:val="0"/>
          <w:numId w:val="27"/>
        </w:numPr>
        <w:rPr>
          <w:del w:id="837" w:author="FP" w:date="2024-01-29T19:49:00Z"/>
        </w:rPr>
      </w:pPr>
      <w:del w:id="838" w:author="FP" w:date="2024-01-29T19:49:00Z">
        <w:r w:rsidRPr="00800E42" w:rsidDel="004E3D5C">
          <w:rPr>
            <w:b/>
            <w:bCs/>
          </w:rPr>
          <w:delText>Green rural development.</w:delText>
        </w:r>
        <w:r w:rsidRPr="00800E42" w:rsidDel="004E3D5C">
          <w:delText xml:space="preserve"> The Topic does not include an explicit link to green rural development activities. </w:delText>
        </w:r>
      </w:del>
    </w:p>
    <w:p w14:paraId="72527E4D" w14:textId="77777777" w:rsidR="00D670C7" w:rsidRPr="00800E42" w:rsidDel="00DB2490" w:rsidRDefault="00D670C7" w:rsidP="00D670C7">
      <w:pPr>
        <w:pStyle w:val="ListParagraph"/>
        <w:numPr>
          <w:ilvl w:val="0"/>
          <w:numId w:val="27"/>
        </w:numPr>
        <w:rPr>
          <w:del w:id="839" w:author="FP" w:date="2024-01-29T19:49:00Z"/>
        </w:rPr>
      </w:pPr>
      <w:del w:id="840" w:author="FP" w:date="2024-01-29T19:49:00Z">
        <w:r w:rsidRPr="00800E42" w:rsidDel="004E3D5C">
          <w:rPr>
            <w:b/>
            <w:bCs/>
          </w:rPr>
          <w:delText>Digitalisation.</w:delText>
        </w:r>
        <w:r w:rsidRPr="00800E42" w:rsidDel="004E3D5C">
          <w:delText xml:space="preserve"> The digital transition can be supported e.g. through activities related to use of joint monitoring systems, and more explicitly the identification of bottlenecks for the interoperability of IT systems and solutions in ports including the development and/or improvement of Port Community System (PCS).</w:delText>
        </w:r>
      </w:del>
    </w:p>
    <w:p w14:paraId="61C4471B" w14:textId="77777777" w:rsidR="00D670C7" w:rsidRDefault="00D670C7" w:rsidP="00D670C7">
      <w:pPr>
        <w:pStyle w:val="ListParagraph"/>
        <w:numPr>
          <w:ilvl w:val="0"/>
          <w:numId w:val="26"/>
        </w:numPr>
        <w:rPr>
          <w:ins w:id="841" w:author="FP" w:date="2024-01-29T19:50:00Z"/>
        </w:rPr>
      </w:pPr>
      <w:ins w:id="842" w:author="FP" w:date="2024-01-29T19:50:00Z">
        <w:r w:rsidRPr="00CF390B">
          <w:rPr>
            <w:b/>
            <w:bCs/>
          </w:rPr>
          <w:t>Circular economy.</w:t>
        </w:r>
        <w:r w:rsidRPr="00CF390B">
          <w:t xml:space="preserve"> The Topic does not include an explicit link to circular economy activities. However, </w:t>
        </w:r>
        <w:r>
          <w:t>Advanced technologies, notably Vessel Traffic Monitoring and Information Systems (VTMIS) can promote resource efficiency, reduce waste, and encourage the adoption of sustainable practices, aligning the sector with the broader goals of a circular and environmentally responsible economy.</w:t>
        </w:r>
        <w:r w:rsidRPr="00CF390B">
          <w:t xml:space="preserve"> </w:t>
        </w:r>
        <w:r>
          <w:t xml:space="preserve">In fact, VTMIS employs cutting-edge surveillance and communication tools to monitor vessel movements, enhance navigational safety, and optimize traffic flow in and around ports, and, in so doing fostering efficiency and environmental responsibility within port operations. By streamlining maritime logistics, VTMIS minimizes fuel consumption, reducing the carbon footprint associated with shipping activities. This increased efficiency aligns with circular economy principles by maximizing the utility of resources and minimizing waste. Moreover, the integration of emission monitoring systems in ports further strengthens the circular economy approach. Continuous tracking and analysis of Ports emissions help identify areas for improvement and enforce stricter environmental standards. By holding ships accountable for their emissions, ports can </w:t>
        </w:r>
        <w:r>
          <w:lastRenderedPageBreak/>
          <w:t>incentivize the adoption of cleaner technologies and practices, promoting a more sustainable maritime ecosystem.</w:t>
        </w:r>
      </w:ins>
    </w:p>
    <w:p w14:paraId="41E8CFD1" w14:textId="77777777" w:rsidR="00D670C7" w:rsidRDefault="00D670C7" w:rsidP="00D670C7">
      <w:pPr>
        <w:pStyle w:val="ListParagraph"/>
        <w:rPr>
          <w:ins w:id="843" w:author="FP" w:date="2024-01-29T19:50:00Z"/>
        </w:rPr>
      </w:pPr>
      <w:ins w:id="844" w:author="FP" w:date="2024-01-29T19:50:00Z">
        <w:r>
          <w:t>The circular economy is centred on the concept of closing the loop, wherein resources are reused, recycled, and regenerated. VTMIS, alongside emission monitoring, contributes to this circularity by fostering a closed-loop approach in maritime operations. Efficient traffic management reduces unnecessary fuel consumption and associated emissions, while monitoring emissions directly addresses the environmental impact of shipping activities.</w:t>
        </w:r>
      </w:ins>
    </w:p>
    <w:p w14:paraId="1B796C2E" w14:textId="77777777" w:rsidR="00D670C7" w:rsidRDefault="00D670C7" w:rsidP="00D670C7">
      <w:pPr>
        <w:pStyle w:val="ListParagraph"/>
        <w:rPr>
          <w:ins w:id="845" w:author="FP" w:date="2024-01-29T19:50:00Z"/>
        </w:rPr>
      </w:pPr>
    </w:p>
    <w:p w14:paraId="1C37DFBA" w14:textId="77777777" w:rsidR="00D670C7" w:rsidRDefault="00D670C7" w:rsidP="00D670C7">
      <w:pPr>
        <w:pStyle w:val="ListParagraph"/>
        <w:rPr>
          <w:ins w:id="846" w:author="FP" w:date="2024-01-29T19:50:00Z"/>
          <w:b/>
          <w:bCs/>
        </w:rPr>
      </w:pPr>
    </w:p>
    <w:p w14:paraId="268EB332" w14:textId="77777777" w:rsidR="00D670C7" w:rsidRPr="00CF390B" w:rsidRDefault="00D670C7" w:rsidP="00D670C7">
      <w:pPr>
        <w:pStyle w:val="ListParagraph"/>
        <w:numPr>
          <w:ilvl w:val="0"/>
          <w:numId w:val="26"/>
        </w:numPr>
        <w:rPr>
          <w:ins w:id="847" w:author="FP" w:date="2024-01-29T19:50:00Z"/>
        </w:rPr>
      </w:pPr>
      <w:ins w:id="848" w:author="FP" w:date="2024-01-29T19:50:00Z">
        <w:r w:rsidRPr="00CF390B">
          <w:rPr>
            <w:b/>
            <w:bCs/>
          </w:rPr>
          <w:t>Green rural development.</w:t>
        </w:r>
        <w:r w:rsidRPr="00CF390B">
          <w:t xml:space="preserve"> The Topic does not include an explicit link to green rural development activities</w:t>
        </w:r>
        <w:r>
          <w:t>, as it the focus is on maritime transport.</w:t>
        </w:r>
      </w:ins>
    </w:p>
    <w:p w14:paraId="4B7D49B9" w14:textId="77777777" w:rsidR="00D670C7" w:rsidRDefault="00D670C7" w:rsidP="00D670C7">
      <w:pPr>
        <w:pStyle w:val="ListParagraph"/>
        <w:numPr>
          <w:ilvl w:val="0"/>
          <w:numId w:val="26"/>
        </w:numPr>
        <w:rPr>
          <w:ins w:id="849" w:author="FP" w:date="2024-01-29T19:50:00Z"/>
        </w:rPr>
      </w:pPr>
      <w:ins w:id="850" w:author="FP" w:date="2024-01-29T19:50:00Z">
        <w:r w:rsidRPr="00CF390B">
          <w:rPr>
            <w:b/>
            <w:bCs/>
          </w:rPr>
          <w:t>Digitalisation.</w:t>
        </w:r>
        <w:r w:rsidRPr="00CF390B">
          <w:t xml:space="preserve"> </w:t>
        </w:r>
        <w:r>
          <w:t>The implementation of VTMIS allows for real-time monitoring and tracking of vessel movements, enhancing overall safety, security, and efficiency in port operations. This not only streamlines maritime traffic but also ensures compliance with international maritime regulations. By adopting modern IT solutions, the Ports of the Adriatic-Ionian Region can establish a cohesive and interoperable framework, promoting seamless communication and data exchange among various stakeholders involved in port management.</w:t>
        </w:r>
      </w:ins>
    </w:p>
    <w:p w14:paraId="20821FC4" w14:textId="77777777" w:rsidR="00D670C7" w:rsidRDefault="00D670C7" w:rsidP="00D670C7">
      <w:pPr>
        <w:pStyle w:val="ListParagraph"/>
        <w:rPr>
          <w:ins w:id="851" w:author="Pierluigi Coppola" w:date="2024-02-01T16:48:00Z"/>
        </w:rPr>
      </w:pPr>
      <w:ins w:id="852" w:author="FP" w:date="2024-01-29T19:50:00Z">
        <w:r w:rsidRPr="00CF390B">
          <w:t xml:space="preserve">The digital transition can be supported </w:t>
        </w:r>
        <w:proofErr w:type="gramStart"/>
        <w:r w:rsidRPr="00CF390B">
          <w:t>e.g.</w:t>
        </w:r>
        <w:proofErr w:type="gramEnd"/>
        <w:r w:rsidRPr="00CF390B">
          <w:t xml:space="preserve"> through activities related to use of joint monitoring systems, and more explicitly the identification of bottlenecks for the interoperability of IT systems and solutions in ports including the development and/or improvement of Port Community System (PCS).</w:t>
        </w:r>
      </w:ins>
    </w:p>
    <w:p w14:paraId="3B0968B6" w14:textId="77777777" w:rsidR="00D670C7" w:rsidRPr="005021EF" w:rsidDel="00F633EF" w:rsidRDefault="00D670C7" w:rsidP="00D670C7">
      <w:pPr>
        <w:ind w:left="360"/>
        <w:rPr>
          <w:ins w:id="853" w:author="Pierluigi Coppola" w:date="2024-02-01T16:48:00Z"/>
          <w:moveFrom w:id="854" w:author="FP" w:date="2024-02-05T11:02:00Z"/>
          <w:rFonts w:ascii="Calibri" w:eastAsia="Calibri" w:hAnsi="Calibri"/>
        </w:rPr>
      </w:pPr>
      <w:moveFromRangeStart w:id="855" w:author="FP" w:date="2024-02-05T11:02:00Z" w:name="move158023392"/>
      <w:moveFrom w:id="856" w:author="FP" w:date="2024-02-05T11:02:00Z">
        <w:ins w:id="857" w:author="Pierluigi Coppola" w:date="2024-02-01T16:48:00Z">
          <w:r w:rsidRPr="005021EF" w:rsidDel="00F633EF">
            <w:rPr>
              <w:rFonts w:ascii="Calibri" w:eastAsia="Calibri" w:hAnsi="Calibri"/>
            </w:rPr>
            <w:t xml:space="preserve">The EUSAIR Master Plan on Transport </w:t>
          </w:r>
          <w:r w:rsidDel="00F633EF">
            <w:rPr>
              <w:rFonts w:ascii="Calibri" w:eastAsia="Calibri" w:hAnsi="Calibri"/>
            </w:rPr>
            <w:t>will be</w:t>
          </w:r>
          <w:r w:rsidRPr="005021EF" w:rsidDel="00F633EF">
            <w:rPr>
              <w:rFonts w:ascii="Calibri" w:eastAsia="Calibri" w:hAnsi="Calibri"/>
            </w:rPr>
            <w:t xml:space="preserve"> update</w:t>
          </w:r>
          <w:r w:rsidDel="00F633EF">
            <w:rPr>
              <w:rFonts w:ascii="Calibri" w:eastAsia="Calibri" w:hAnsi="Calibri"/>
            </w:rPr>
            <w:t>d</w:t>
          </w:r>
          <w:r w:rsidRPr="005021EF" w:rsidDel="00F633EF">
            <w:rPr>
              <w:rFonts w:ascii="Calibri" w:eastAsia="Calibri" w:hAnsi="Calibri"/>
            </w:rPr>
            <w:t xml:space="preserve"> and upgrade</w:t>
          </w:r>
          <w:r w:rsidDel="00F633EF">
            <w:rPr>
              <w:rFonts w:ascii="Calibri" w:eastAsia="Calibri" w:hAnsi="Calibri"/>
            </w:rPr>
            <w:t>d</w:t>
          </w:r>
          <w:r w:rsidRPr="005021EF" w:rsidDel="00F633EF">
            <w:rPr>
              <w:rFonts w:ascii="Calibri" w:eastAsia="Calibri" w:hAnsi="Calibri"/>
            </w:rPr>
            <w:t xml:space="preserve"> with a view at the EU enlargement as foreseen by a key horizontal topic of the strategy. Activity is cross-cutting the entire Topic 2.1, Topic 2.2 and Topic 2.3 of the EUSAIR Action Plan.</w:t>
          </w:r>
        </w:ins>
      </w:moveFrom>
    </w:p>
    <w:moveFromRangeEnd w:id="855"/>
    <w:p w14:paraId="7302E508" w14:textId="77777777" w:rsidR="00D670C7" w:rsidRPr="00454DA4" w:rsidRDefault="00D670C7" w:rsidP="00D670C7">
      <w:pPr>
        <w:rPr>
          <w:ins w:id="858" w:author="FP" w:date="2024-01-29T19:50:00Z"/>
          <w:highlight w:val="lightGray"/>
        </w:rPr>
      </w:pPr>
    </w:p>
    <w:p w14:paraId="511958B8" w14:textId="77777777" w:rsidR="00D670C7" w:rsidRDefault="00D670C7" w:rsidP="00D670C7">
      <w:pPr>
        <w:pStyle w:val="Heading3"/>
      </w:pPr>
      <w:bookmarkStart w:id="859" w:name="_Toc137819323"/>
      <w:r w:rsidRPr="004C478A">
        <w:t>Action 2.1.1 – Improving and harmonising traffic monitoring and management</w:t>
      </w:r>
      <w:bookmarkEnd w:id="859"/>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0DECDB38" w14:textId="77777777" w:rsidTr="004E2B08">
        <w:tc>
          <w:tcPr>
            <w:tcW w:w="1625" w:type="dxa"/>
            <w:shd w:val="clear" w:color="auto" w:fill="D9E2F3" w:themeFill="accent1" w:themeFillTint="33"/>
          </w:tcPr>
          <w:p w14:paraId="546D6B93" w14:textId="77777777" w:rsidR="00D670C7" w:rsidRPr="004C478A" w:rsidRDefault="00D670C7" w:rsidP="004E2B08">
            <w:pPr>
              <w:jc w:val="left"/>
              <w:rPr>
                <w:b/>
                <w:bCs/>
              </w:rPr>
            </w:pPr>
            <w:bookmarkStart w:id="860" w:name="_Hlk157453985"/>
            <w:r w:rsidRPr="004C478A">
              <w:rPr>
                <w:b/>
                <w:bCs/>
              </w:rPr>
              <w:t xml:space="preserve">Action </w:t>
            </w:r>
            <w:r>
              <w:rPr>
                <w:b/>
                <w:bCs/>
              </w:rPr>
              <w:t>2</w:t>
            </w:r>
            <w:r w:rsidRPr="004C478A">
              <w:rPr>
                <w:b/>
                <w:bCs/>
              </w:rPr>
              <w:t>.</w:t>
            </w:r>
            <w:r>
              <w:rPr>
                <w:b/>
                <w:bCs/>
              </w:rPr>
              <w:t>1</w:t>
            </w:r>
            <w:r w:rsidRPr="004C478A">
              <w:rPr>
                <w:b/>
                <w:bCs/>
              </w:rPr>
              <w:t>.1</w:t>
            </w:r>
          </w:p>
        </w:tc>
        <w:tc>
          <w:tcPr>
            <w:tcW w:w="7663" w:type="dxa"/>
            <w:gridSpan w:val="5"/>
            <w:shd w:val="clear" w:color="auto" w:fill="D9E2F3" w:themeFill="accent1" w:themeFillTint="33"/>
          </w:tcPr>
          <w:p w14:paraId="04C4D35A" w14:textId="77777777" w:rsidR="00D670C7" w:rsidRPr="004C478A" w:rsidRDefault="00D670C7" w:rsidP="004E2B08">
            <w:pPr>
              <w:jc w:val="left"/>
            </w:pPr>
            <w:r w:rsidRPr="004C478A">
              <w:t>Description of the Action</w:t>
            </w:r>
          </w:p>
        </w:tc>
      </w:tr>
      <w:tr w:rsidR="00D670C7" w:rsidRPr="0086764D" w14:paraId="4AB01B8C" w14:textId="77777777" w:rsidTr="004E2B08">
        <w:tc>
          <w:tcPr>
            <w:tcW w:w="1625" w:type="dxa"/>
          </w:tcPr>
          <w:p w14:paraId="52A2BDA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8535084" w14:textId="77777777" w:rsidR="00D670C7" w:rsidRPr="00A40FFB" w:rsidRDefault="00D670C7" w:rsidP="004E2B08">
            <w:pPr>
              <w:rPr>
                <w:b/>
                <w:bCs/>
              </w:rPr>
            </w:pPr>
            <w:r w:rsidRPr="00A40FFB">
              <w:rPr>
                <w:b/>
                <w:bCs/>
              </w:rPr>
              <w:t>Improving and harmonising traffic monitoring and management by expanding the use of vessel traffic monitoring and information system (VTMIS)</w:t>
            </w:r>
          </w:p>
          <w:p w14:paraId="3F44BA69" w14:textId="77777777" w:rsidR="00D670C7" w:rsidRPr="0086764D" w:rsidRDefault="00D670C7" w:rsidP="004E2B08">
            <w:pPr>
              <w:jc w:val="left"/>
              <w:rPr>
                <w:b/>
                <w:bCs/>
              </w:rPr>
            </w:pPr>
          </w:p>
        </w:tc>
      </w:tr>
      <w:tr w:rsidR="00D670C7" w:rsidRPr="004C478A" w14:paraId="049017D9" w14:textId="77777777" w:rsidTr="004E2B08">
        <w:tc>
          <w:tcPr>
            <w:tcW w:w="1625" w:type="dxa"/>
          </w:tcPr>
          <w:p w14:paraId="611D95AF" w14:textId="77777777" w:rsidR="00D670C7" w:rsidRPr="004C478A" w:rsidRDefault="00D670C7" w:rsidP="004E2B08">
            <w:pPr>
              <w:jc w:val="left"/>
            </w:pPr>
            <w:r w:rsidRPr="004C478A">
              <w:t xml:space="preserve">What are the envisaged activities? </w:t>
            </w:r>
          </w:p>
        </w:tc>
        <w:tc>
          <w:tcPr>
            <w:tcW w:w="7663" w:type="dxa"/>
            <w:gridSpan w:val="5"/>
          </w:tcPr>
          <w:p w14:paraId="470453E2" w14:textId="77777777" w:rsidR="00D670C7" w:rsidRPr="004C478A" w:rsidRDefault="00D670C7" w:rsidP="004E2B08">
            <w:pPr>
              <w:pStyle w:val="ListParagraph"/>
              <w:numPr>
                <w:ilvl w:val="0"/>
                <w:numId w:val="53"/>
              </w:numPr>
              <w:jc w:val="left"/>
            </w:pPr>
            <w:r w:rsidRPr="004C478A">
              <w:t>Identify areas with the prioritized needs for improving VTMIS.</w:t>
            </w:r>
          </w:p>
          <w:p w14:paraId="0C12E1DE" w14:textId="77777777" w:rsidR="00D670C7" w:rsidRPr="004C478A" w:rsidRDefault="00D670C7" w:rsidP="004E2B08">
            <w:pPr>
              <w:pStyle w:val="ListParagraph"/>
              <w:numPr>
                <w:ilvl w:val="0"/>
                <w:numId w:val="53"/>
              </w:numPr>
              <w:jc w:val="left"/>
            </w:pPr>
            <w:r w:rsidRPr="004C478A">
              <w:t>Disseminate knowledge and good practices on VTMIS in the region.</w:t>
            </w:r>
          </w:p>
          <w:p w14:paraId="4B6FB02E" w14:textId="77777777" w:rsidR="00D670C7" w:rsidRPr="004C478A" w:rsidRDefault="00D670C7" w:rsidP="004E2B08">
            <w:pPr>
              <w:pStyle w:val="ListParagraph"/>
              <w:numPr>
                <w:ilvl w:val="0"/>
                <w:numId w:val="53"/>
              </w:numPr>
              <w:jc w:val="left"/>
            </w:pPr>
            <w:r w:rsidRPr="004C478A">
              <w:t>Leverage investments in VTIMS.</w:t>
            </w:r>
          </w:p>
          <w:p w14:paraId="16C6A6D6" w14:textId="77777777" w:rsidR="00D670C7" w:rsidRPr="004C478A" w:rsidRDefault="00D670C7" w:rsidP="004E2B08">
            <w:pPr>
              <w:pStyle w:val="ListParagraph"/>
              <w:numPr>
                <w:ilvl w:val="0"/>
                <w:numId w:val="53"/>
              </w:numPr>
              <w:jc w:val="left"/>
            </w:pPr>
            <w:r w:rsidRPr="004C478A">
              <w:t>Improving maritime safety in the region.</w:t>
            </w:r>
          </w:p>
          <w:p w14:paraId="5DFB1637" w14:textId="77777777" w:rsidR="00D670C7" w:rsidRPr="004C478A" w:rsidRDefault="00D670C7" w:rsidP="004E2B08">
            <w:pPr>
              <w:pStyle w:val="ListParagraph"/>
              <w:ind w:left="346"/>
              <w:jc w:val="left"/>
            </w:pPr>
          </w:p>
        </w:tc>
      </w:tr>
      <w:tr w:rsidR="00D670C7" w:rsidRPr="004C478A" w14:paraId="304B6EE5" w14:textId="77777777" w:rsidTr="004E2B08">
        <w:tc>
          <w:tcPr>
            <w:tcW w:w="1625" w:type="dxa"/>
          </w:tcPr>
          <w:p w14:paraId="26EF8779"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4E2CE3CE" w14:textId="77777777" w:rsidR="00D670C7" w:rsidRPr="004C478A" w:rsidRDefault="00D670C7" w:rsidP="004E2B08">
            <w:pPr>
              <w:pStyle w:val="ListParagraph"/>
              <w:numPr>
                <w:ilvl w:val="0"/>
                <w:numId w:val="53"/>
              </w:numPr>
              <w:jc w:val="left"/>
            </w:pPr>
            <w:r w:rsidRPr="004C478A">
              <w:t>Interaction with ports authorities, ministries and stakeholders in many countries could be challenging</w:t>
            </w:r>
            <w:r>
              <w:t>.</w:t>
            </w:r>
          </w:p>
          <w:p w14:paraId="2B2C2E2E" w14:textId="77777777" w:rsidR="00D670C7" w:rsidRPr="004C478A" w:rsidRDefault="00D670C7" w:rsidP="004E2B08">
            <w:pPr>
              <w:pStyle w:val="ListParagraph"/>
              <w:numPr>
                <w:ilvl w:val="0"/>
                <w:numId w:val="53"/>
              </w:numPr>
              <w:jc w:val="left"/>
            </w:pPr>
            <w:r w:rsidRPr="004C478A">
              <w:t>Opportunities could come from the Interreg programmes funding pilot projects and creating network of stakeholders involved in the deployment processes</w:t>
            </w:r>
            <w:r>
              <w:t>.</w:t>
            </w:r>
          </w:p>
          <w:p w14:paraId="58F4541B" w14:textId="77777777" w:rsidR="00D670C7" w:rsidRPr="004C478A" w:rsidRDefault="00D670C7" w:rsidP="004E2B08">
            <w:pPr>
              <w:pStyle w:val="ListParagraph"/>
              <w:ind w:left="346"/>
              <w:jc w:val="left"/>
            </w:pPr>
          </w:p>
        </w:tc>
      </w:tr>
      <w:tr w:rsidR="00D670C7" w:rsidRPr="004C478A" w14:paraId="74DFEA08" w14:textId="77777777" w:rsidTr="004E2B08">
        <w:tc>
          <w:tcPr>
            <w:tcW w:w="1625" w:type="dxa"/>
          </w:tcPr>
          <w:p w14:paraId="58EA0DEC"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2625028F" w14:textId="77777777" w:rsidR="00D670C7" w:rsidRPr="004C478A" w:rsidRDefault="00D670C7" w:rsidP="004E2B08">
            <w:r w:rsidRPr="004C478A">
              <w:t>Better safety and security of port operations and resilience of infrastructure and staff training programmes and initiatives.</w:t>
            </w:r>
          </w:p>
        </w:tc>
      </w:tr>
      <w:tr w:rsidR="00D670C7" w:rsidRPr="00210930" w14:paraId="01D42FFE" w14:textId="77777777" w:rsidTr="004E2B08">
        <w:tc>
          <w:tcPr>
            <w:tcW w:w="1625" w:type="dxa"/>
          </w:tcPr>
          <w:p w14:paraId="4D223D0D" w14:textId="77777777" w:rsidR="00D670C7" w:rsidRPr="004C478A" w:rsidRDefault="00D670C7" w:rsidP="004E2B08">
            <w:pPr>
              <w:jc w:val="left"/>
            </w:pPr>
            <w:ins w:id="861" w:author="FP" w:date="2024-01-29T05:03:00Z">
              <w:r w:rsidRPr="00925B48">
                <w:t>EUSAIR Flagships and strategic projects</w:t>
              </w:r>
            </w:ins>
          </w:p>
        </w:tc>
        <w:tc>
          <w:tcPr>
            <w:tcW w:w="7663" w:type="dxa"/>
            <w:gridSpan w:val="5"/>
          </w:tcPr>
          <w:p w14:paraId="358CF736" w14:textId="77777777" w:rsidR="00D670C7" w:rsidRDefault="00D670C7" w:rsidP="004E2B08">
            <w:pPr>
              <w:rPr>
                <w:ins w:id="862" w:author="Pierluigi Coppola" w:date="2024-02-05T12:56:00Z"/>
              </w:rPr>
            </w:pPr>
            <w:ins w:id="863" w:author="Pierluigi Coppola" w:date="2024-02-05T12:56:00Z">
              <w:r>
                <w:t xml:space="preserve">The action is strictly related to the EUSAIR Pillar 2 (Transport sub-group) Flagship </w:t>
              </w:r>
              <w:r w:rsidRPr="00DB2490">
                <w:t>THE ADRIATIC-IONIAN MULTI-MODAL CORRIDORS</w:t>
              </w:r>
              <w:r>
                <w:t xml:space="preserve"> and its component “Green and Smart Ports”. </w:t>
              </w:r>
            </w:ins>
          </w:p>
          <w:p w14:paraId="7BF4A423" w14:textId="34F25E97" w:rsidR="00D670C7" w:rsidRDefault="00D670C7" w:rsidP="004E2B08">
            <w:ins w:id="864" w:author="Pierluigi Coppola" w:date="2024-02-05T12:56:00Z">
              <w:r w:rsidRPr="00612BB1">
                <w:t xml:space="preserve">Under </w:t>
              </w:r>
              <w:r>
                <w:t xml:space="preserve">this </w:t>
              </w:r>
              <w:r w:rsidRPr="00612BB1">
                <w:t xml:space="preserve">Flagship </w:t>
              </w:r>
              <w:r w:rsidRPr="0059007C">
                <w:t>the following</w:t>
              </w:r>
              <w:r>
                <w:t xml:space="preserve"> Masterplan was developed: </w:t>
              </w:r>
            </w:ins>
          </w:p>
          <w:p w14:paraId="51239C59" w14:textId="77777777" w:rsidR="00D670C7" w:rsidRDefault="00D670C7" w:rsidP="004E2B08">
            <w:pPr>
              <w:rPr>
                <w:ins w:id="865" w:author="Pierluigi Coppola" w:date="2024-02-05T12:56:00Z"/>
              </w:rPr>
            </w:pPr>
          </w:p>
          <w:p w14:paraId="7349C487" w14:textId="77777777" w:rsidR="00D670C7" w:rsidRPr="00D670C7" w:rsidDel="00CB611E" w:rsidRDefault="00D670C7" w:rsidP="00D670C7">
            <w:pPr>
              <w:pStyle w:val="ListParagraph"/>
              <w:numPr>
                <w:ilvl w:val="0"/>
                <w:numId w:val="53"/>
              </w:numPr>
              <w:jc w:val="left"/>
              <w:rPr>
                <w:del w:id="866" w:author="Pierluigi Coppola" w:date="2024-02-05T12:56:00Z"/>
              </w:rPr>
            </w:pPr>
            <w:ins w:id="867" w:author="Pierluigi Coppola" w:date="2024-02-05T12:56:00Z">
              <w:r w:rsidRPr="00D670C7">
                <w:lastRenderedPageBreak/>
                <w:t xml:space="preserve">- </w:t>
              </w:r>
              <w:r w:rsidRPr="00D670C7">
                <w:rPr>
                  <w:b/>
                  <w:bCs/>
                </w:rPr>
                <w:t>EUSAIR Master Plan o</w:t>
              </w:r>
            </w:ins>
            <w:ins w:id="868" w:author="Pierluigi Coppola" w:date="2024-02-05T13:01:00Z">
              <w:r w:rsidRPr="00D670C7">
                <w:rPr>
                  <w:b/>
                  <w:bCs/>
                </w:rPr>
                <w:t>n</w:t>
              </w:r>
            </w:ins>
            <w:ins w:id="869" w:author="Pierluigi Coppola" w:date="2024-02-05T12:56:00Z">
              <w:r w:rsidRPr="00D670C7">
                <w:rPr>
                  <w:b/>
                  <w:bCs/>
                </w:rPr>
                <w:t xml:space="preserve"> Transport</w:t>
              </w:r>
              <w:r w:rsidRPr="00D670C7">
                <w:t>–  Vol. 1 Maritime dimension</w:t>
              </w:r>
            </w:ins>
            <w:ins w:id="870" w:author="FP" w:date="2024-02-05T12:22:00Z">
              <w:del w:id="871" w:author="Pierluigi Coppola" w:date="2024-02-05T12:56:00Z">
                <w:r w:rsidRPr="00D670C7" w:rsidDel="00CB611E">
                  <w:delText>F</w:delText>
                </w:r>
              </w:del>
            </w:ins>
            <w:ins w:id="872" w:author="FP" w:date="2024-02-05T12:17:00Z">
              <w:del w:id="873" w:author="Pierluigi Coppola" w:date="2024-02-05T12:56:00Z">
                <w:r w:rsidRPr="00D670C7" w:rsidDel="00CB611E">
                  <w:delText>THE ADRIATIC-IONIAN MULTI-MODAL CORRIDORS and its com</w:delText>
                </w:r>
              </w:del>
            </w:ins>
            <w:ins w:id="874" w:author="FP" w:date="2024-02-05T12:18:00Z">
              <w:del w:id="875" w:author="Pierluigi Coppola" w:date="2024-02-05T12:56:00Z">
                <w:r w:rsidRPr="00D670C7" w:rsidDel="00CB611E">
                  <w:delText xml:space="preserve">ponent . </w:delText>
                </w:r>
              </w:del>
            </w:ins>
            <w:ins w:id="876" w:author="FP" w:date="2024-01-29T19:56:00Z">
              <w:del w:id="877" w:author="Pierluigi Coppola" w:date="2024-02-05T12:56:00Z">
                <w:r w:rsidRPr="00D670C7" w:rsidDel="00CB611E">
                  <w:delText xml:space="preserve">Under Flagship the following </w:delText>
                </w:r>
              </w:del>
            </w:ins>
            <w:ins w:id="878" w:author="FP" w:date="2024-02-05T12:20:00Z">
              <w:del w:id="879" w:author="Pierluigi Coppola" w:date="2024-02-05T12:56:00Z">
                <w:r w:rsidRPr="00D670C7" w:rsidDel="00CB611E">
                  <w:delText>M</w:delText>
                </w:r>
              </w:del>
            </w:ins>
            <w:ins w:id="880" w:author="FP" w:date="2024-01-29T19:57:00Z">
              <w:del w:id="881" w:author="Pierluigi Coppola" w:date="2024-02-05T12:56:00Z">
                <w:r w:rsidRPr="00D670C7" w:rsidDel="00CB611E">
                  <w:delText xml:space="preserve">asterplan was developed: </w:delText>
                </w:r>
              </w:del>
            </w:ins>
          </w:p>
          <w:p w14:paraId="70056BF2" w14:textId="77777777" w:rsidR="00D670C7" w:rsidRPr="00D670C7" w:rsidRDefault="00D670C7" w:rsidP="004E2B08">
            <w:pPr>
              <w:rPr>
                <w:ins w:id="882" w:author="Pierluigi Coppola" w:date="2024-02-05T12:56:00Z"/>
                <w:lang w:val="fr-FR"/>
              </w:rPr>
            </w:pPr>
          </w:p>
          <w:p w14:paraId="1B0B1B54" w14:textId="77777777" w:rsidR="00D670C7" w:rsidRPr="00D670C7" w:rsidDel="00705F63" w:rsidRDefault="00D670C7" w:rsidP="004E2B08">
            <w:pPr>
              <w:rPr>
                <w:ins w:id="883" w:author="FP" w:date="2024-01-29T19:58:00Z"/>
                <w:del w:id="884" w:author="Pierluigi Coppola" w:date="2024-02-01T16:00:00Z"/>
                <w:lang w:val="fr-FR"/>
              </w:rPr>
            </w:pPr>
          </w:p>
          <w:p w14:paraId="14241519" w14:textId="77777777" w:rsidR="00D670C7" w:rsidRPr="00D670C7" w:rsidDel="00CB611E" w:rsidRDefault="00D670C7" w:rsidP="004E2B08">
            <w:pPr>
              <w:pStyle w:val="ListParagraph"/>
              <w:numPr>
                <w:ilvl w:val="0"/>
                <w:numId w:val="219"/>
              </w:numPr>
              <w:ind w:left="366" w:hanging="366"/>
              <w:rPr>
                <w:del w:id="885" w:author="Pierluigi Coppola" w:date="2024-02-05T12:56:00Z"/>
                <w:lang w:val="fr-FR"/>
              </w:rPr>
            </w:pPr>
            <w:ins w:id="886" w:author="FP" w:date="2024-01-29T19:58:00Z">
              <w:del w:id="887" w:author="Pierluigi Coppola" w:date="2024-02-05T12:56:00Z">
                <w:r w:rsidRPr="00D670C7" w:rsidDel="00CB611E">
                  <w:rPr>
                    <w:b/>
                    <w:bCs/>
                    <w:lang w:val="fr-FR"/>
                  </w:rPr>
                  <w:delText>AIM-TI</w:delText>
                </w:r>
                <w:r w:rsidRPr="00D670C7" w:rsidDel="00CB611E">
                  <w:rPr>
                    <w:lang w:val="fr-FR"/>
                  </w:rPr>
                  <w:delText xml:space="preserve"> - Adriatic Ionian Region Masterplan for Transport Interconnectivity – Maritime dimension                                                                                                                                                                                                                                                                                                                                                                                                                                                   </w:delText>
                </w:r>
              </w:del>
            </w:ins>
          </w:p>
          <w:p w14:paraId="474A20AC" w14:textId="77777777" w:rsidR="00D670C7" w:rsidRPr="00D670C7" w:rsidRDefault="00D670C7" w:rsidP="004E2B08">
            <w:pPr>
              <w:rPr>
                <w:lang w:val="fr-FR"/>
              </w:rPr>
            </w:pPr>
          </w:p>
        </w:tc>
      </w:tr>
      <w:tr w:rsidR="00D670C7" w:rsidRPr="00FA23AA" w14:paraId="7C3C1642" w14:textId="77777777" w:rsidTr="004E2B08">
        <w:tc>
          <w:tcPr>
            <w:tcW w:w="1625" w:type="dxa"/>
            <w:shd w:val="clear" w:color="auto" w:fill="D9E2F3" w:themeFill="accent1" w:themeFillTint="33"/>
          </w:tcPr>
          <w:p w14:paraId="4441DE04" w14:textId="77777777" w:rsidR="00D670C7" w:rsidRPr="00FA23AA" w:rsidRDefault="00D670C7" w:rsidP="004E2B08">
            <w:pPr>
              <w:jc w:val="left"/>
            </w:pPr>
            <w:r w:rsidRPr="00FA23AA">
              <w:lastRenderedPageBreak/>
              <w:t>Indicators</w:t>
            </w:r>
            <w:ins w:id="888" w:author="FP" w:date="2024-01-29T19:38:00Z">
              <w:r w:rsidRPr="00FA23AA">
                <w:t xml:space="preserve"> </w:t>
              </w:r>
            </w:ins>
          </w:p>
        </w:tc>
        <w:tc>
          <w:tcPr>
            <w:tcW w:w="2043" w:type="dxa"/>
            <w:shd w:val="clear" w:color="auto" w:fill="D9E2F3" w:themeFill="accent1" w:themeFillTint="33"/>
          </w:tcPr>
          <w:p w14:paraId="2DEF28E2" w14:textId="77777777" w:rsidR="00D670C7" w:rsidRPr="00FA23AA" w:rsidRDefault="00D670C7" w:rsidP="004E2B08">
            <w:pPr>
              <w:jc w:val="left"/>
            </w:pPr>
            <w:commentRangeStart w:id="889"/>
            <w:r w:rsidRPr="00FA23AA">
              <w:t xml:space="preserve">Indicator name </w:t>
            </w:r>
            <w:commentRangeEnd w:id="889"/>
            <w:r>
              <w:rPr>
                <w:rStyle w:val="CommentReference"/>
              </w:rPr>
              <w:commentReference w:id="889"/>
            </w:r>
          </w:p>
        </w:tc>
        <w:tc>
          <w:tcPr>
            <w:tcW w:w="1405" w:type="dxa"/>
            <w:shd w:val="clear" w:color="auto" w:fill="D9E2F3" w:themeFill="accent1" w:themeFillTint="33"/>
          </w:tcPr>
          <w:p w14:paraId="4B002005" w14:textId="77777777" w:rsidR="00D670C7" w:rsidRPr="00FA23AA" w:rsidRDefault="00D670C7" w:rsidP="004E2B08">
            <w:pPr>
              <w:jc w:val="center"/>
            </w:pPr>
            <w:commentRangeStart w:id="890"/>
            <w:r>
              <w:t>Common Indicator name and code, if relevant</w:t>
            </w:r>
            <w:commentRangeEnd w:id="890"/>
            <w:r>
              <w:rPr>
                <w:rStyle w:val="CommentReference"/>
              </w:rPr>
              <w:commentReference w:id="890"/>
            </w:r>
          </w:p>
        </w:tc>
        <w:tc>
          <w:tcPr>
            <w:tcW w:w="1405" w:type="dxa"/>
            <w:shd w:val="clear" w:color="auto" w:fill="D9E2F3" w:themeFill="accent1" w:themeFillTint="33"/>
          </w:tcPr>
          <w:p w14:paraId="5ED94950"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50DE78AC"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1C84CEF" w14:textId="77777777" w:rsidR="00D670C7" w:rsidRPr="00FA23AA" w:rsidRDefault="00D670C7" w:rsidP="004E2B08">
            <w:pPr>
              <w:jc w:val="center"/>
            </w:pPr>
            <w:r w:rsidRPr="00FA23AA">
              <w:t>Data source</w:t>
            </w:r>
          </w:p>
        </w:tc>
      </w:tr>
      <w:tr w:rsidR="00D670C7" w:rsidRPr="006B0308" w14:paraId="5685D6E2" w14:textId="77777777" w:rsidTr="004E2B08">
        <w:tc>
          <w:tcPr>
            <w:tcW w:w="1625" w:type="dxa"/>
            <w:vMerge w:val="restart"/>
          </w:tcPr>
          <w:p w14:paraId="282ECCFA"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267A6C10" w14:textId="77777777" w:rsidR="00D670C7" w:rsidRPr="00645B7E" w:rsidRDefault="00D670C7" w:rsidP="004E2B08">
            <w:pPr>
              <w:jc w:val="left"/>
              <w:rPr>
                <w:rFonts w:eastAsia="Times New Roman" w:cstheme="minorHAnsi"/>
                <w:bCs/>
                <w:sz w:val="18"/>
                <w:szCs w:val="18"/>
                <w:lang w:val="en-US" w:eastAsia="it-IT"/>
              </w:rPr>
            </w:pPr>
            <w:ins w:id="891" w:author="FP" w:date="2024-01-29T20:01:00Z">
              <w:r w:rsidRPr="00645B7E">
                <w:rPr>
                  <w:rFonts w:eastAsia="Times New Roman" w:cstheme="minorHAnsi"/>
                  <w:bCs/>
                  <w:sz w:val="18"/>
                  <w:szCs w:val="18"/>
                  <w:lang w:val="en-US" w:eastAsia="it-IT"/>
                </w:rPr>
                <w:t>Extension of areas in the Adriatic and Ionian Sea covered by VTMIS</w:t>
              </w:r>
            </w:ins>
          </w:p>
        </w:tc>
        <w:tc>
          <w:tcPr>
            <w:tcW w:w="1405" w:type="dxa"/>
            <w:shd w:val="clear" w:color="auto" w:fill="auto"/>
            <w:vAlign w:val="center"/>
          </w:tcPr>
          <w:p w14:paraId="4190621A" w14:textId="77777777" w:rsidR="00D670C7" w:rsidRPr="001C138E" w:rsidRDefault="00D670C7" w:rsidP="004E2B08">
            <w:pPr>
              <w:jc w:val="left"/>
              <w:rPr>
                <w:ins w:id="892" w:author="FP" w:date="2024-01-29T20:42:00Z"/>
                <w:sz w:val="18"/>
                <w:szCs w:val="18"/>
              </w:rPr>
            </w:pPr>
            <w:ins w:id="893" w:author="FP" w:date="2024-01-29T20:42:00Z">
              <w:r w:rsidRPr="001C138E">
                <w:rPr>
                  <w:rFonts w:ascii="Calibri" w:eastAsia="Times New Roman" w:hAnsi="Calibri" w:cs="Calibri"/>
                  <w:color w:val="000000"/>
                  <w:sz w:val="18"/>
                  <w:szCs w:val="18"/>
                  <w:lang w:eastAsia="it-IT"/>
                </w:rPr>
                <w:t xml:space="preserve">RCO 14 - Public institutions supported to develop digital services, products and </w:t>
              </w:r>
              <w:proofErr w:type="gramStart"/>
              <w:r w:rsidRPr="001C138E">
                <w:rPr>
                  <w:rFonts w:ascii="Calibri" w:eastAsia="Times New Roman" w:hAnsi="Calibri" w:cs="Calibri"/>
                  <w:color w:val="000000"/>
                  <w:sz w:val="18"/>
                  <w:szCs w:val="18"/>
                  <w:lang w:eastAsia="it-IT"/>
                </w:rPr>
                <w:t>processes</w:t>
              </w:r>
              <w:proofErr w:type="gramEnd"/>
            </w:ins>
          </w:p>
          <w:p w14:paraId="5B105370" w14:textId="77777777" w:rsidR="00D670C7" w:rsidRPr="001C138E" w:rsidRDefault="00D670C7" w:rsidP="004E2B08">
            <w:pPr>
              <w:jc w:val="left"/>
              <w:rPr>
                <w:ins w:id="894" w:author="FP" w:date="2024-01-29T20:42:00Z"/>
                <w:sz w:val="18"/>
                <w:szCs w:val="18"/>
              </w:rPr>
            </w:pPr>
          </w:p>
          <w:p w14:paraId="1C5DE148" w14:textId="77777777" w:rsidR="00D670C7" w:rsidRPr="001C138E" w:rsidRDefault="00D670C7" w:rsidP="004E2B08">
            <w:pPr>
              <w:jc w:val="left"/>
              <w:rPr>
                <w:sz w:val="18"/>
                <w:szCs w:val="18"/>
              </w:rPr>
            </w:pPr>
            <w:ins w:id="895" w:author="FP" w:date="2024-01-29T20:41:00Z">
              <w:r w:rsidRPr="001C138E">
                <w:rPr>
                  <w:sz w:val="18"/>
                  <w:szCs w:val="18"/>
                </w:rPr>
                <w:t xml:space="preserve">RCR 11 - Users of new and upgraded public digital services, </w:t>
              </w:r>
              <w:proofErr w:type="gramStart"/>
              <w:r w:rsidRPr="001C138E">
                <w:rPr>
                  <w:sz w:val="18"/>
                  <w:szCs w:val="18"/>
                </w:rPr>
                <w:t>products</w:t>
              </w:r>
              <w:proofErr w:type="gramEnd"/>
              <w:r w:rsidRPr="001C138E">
                <w:rPr>
                  <w:sz w:val="18"/>
                  <w:szCs w:val="18"/>
                </w:rPr>
                <w:t xml:space="preserve"> and processes</w:t>
              </w:r>
            </w:ins>
          </w:p>
        </w:tc>
        <w:tc>
          <w:tcPr>
            <w:tcW w:w="1405" w:type="dxa"/>
            <w:shd w:val="clear" w:color="auto" w:fill="auto"/>
          </w:tcPr>
          <w:p w14:paraId="589848B8" w14:textId="77777777" w:rsidR="00D670C7" w:rsidRPr="006B0308" w:rsidRDefault="00D670C7" w:rsidP="004E2B08">
            <w:pPr>
              <w:jc w:val="center"/>
              <w:rPr>
                <w:sz w:val="18"/>
                <w:szCs w:val="18"/>
              </w:rPr>
            </w:pPr>
            <w:ins w:id="896" w:author="FP" w:date="2024-01-29T20:01:00Z">
              <w:r>
                <w:rPr>
                  <w:sz w:val="18"/>
                  <w:szCs w:val="18"/>
                </w:rPr>
                <w:t>0(2023)</w:t>
              </w:r>
            </w:ins>
          </w:p>
        </w:tc>
        <w:tc>
          <w:tcPr>
            <w:tcW w:w="1405" w:type="dxa"/>
            <w:shd w:val="clear" w:color="auto" w:fill="auto"/>
          </w:tcPr>
          <w:p w14:paraId="652A9235" w14:textId="77777777" w:rsidR="00D670C7" w:rsidRPr="0065761A" w:rsidRDefault="00D670C7" w:rsidP="004E2B08">
            <w:pPr>
              <w:jc w:val="center"/>
              <w:rPr>
                <w:sz w:val="18"/>
                <w:szCs w:val="18"/>
              </w:rPr>
            </w:pPr>
            <w:proofErr w:type="spellStart"/>
            <w:ins w:id="897" w:author="FP" w:date="2024-01-29T20:02:00Z">
              <w:r w:rsidRPr="0065761A">
                <w:rPr>
                  <w:sz w:val="18"/>
                  <w:szCs w:val="18"/>
                </w:rPr>
                <w:t>tbd</w:t>
              </w:r>
            </w:ins>
            <w:proofErr w:type="spellEnd"/>
          </w:p>
        </w:tc>
        <w:tc>
          <w:tcPr>
            <w:tcW w:w="1405" w:type="dxa"/>
            <w:shd w:val="clear" w:color="auto" w:fill="auto"/>
          </w:tcPr>
          <w:p w14:paraId="2D37F384" w14:textId="77777777" w:rsidR="00D670C7" w:rsidRPr="0065761A" w:rsidRDefault="00D670C7" w:rsidP="004E2B08">
            <w:pPr>
              <w:jc w:val="center"/>
              <w:rPr>
                <w:sz w:val="18"/>
                <w:szCs w:val="18"/>
              </w:rPr>
            </w:pPr>
            <w:proofErr w:type="spellStart"/>
            <w:ins w:id="898" w:author="FP" w:date="2024-01-29T20:02:00Z">
              <w:r w:rsidRPr="0065761A">
                <w:rPr>
                  <w:sz w:val="18"/>
                  <w:szCs w:val="18"/>
                </w:rPr>
                <w:t>tbd</w:t>
              </w:r>
            </w:ins>
            <w:proofErr w:type="spellEnd"/>
          </w:p>
        </w:tc>
      </w:tr>
      <w:tr w:rsidR="00D670C7" w:rsidRPr="006B0308" w14:paraId="563ACC3F" w14:textId="77777777" w:rsidTr="004E2B08">
        <w:tc>
          <w:tcPr>
            <w:tcW w:w="1625" w:type="dxa"/>
            <w:vMerge/>
          </w:tcPr>
          <w:p w14:paraId="67918453" w14:textId="77777777" w:rsidR="00D670C7" w:rsidRPr="00FA23AA" w:rsidRDefault="00D670C7" w:rsidP="004E2B08">
            <w:pPr>
              <w:jc w:val="left"/>
            </w:pPr>
          </w:p>
        </w:tc>
        <w:tc>
          <w:tcPr>
            <w:tcW w:w="2043" w:type="dxa"/>
            <w:shd w:val="clear" w:color="auto" w:fill="auto"/>
          </w:tcPr>
          <w:p w14:paraId="548E5764" w14:textId="77777777" w:rsidR="00D670C7" w:rsidRPr="00645B7E" w:rsidRDefault="00D670C7" w:rsidP="004E2B08">
            <w:pPr>
              <w:jc w:val="left"/>
              <w:rPr>
                <w:ins w:id="899" w:author="FP" w:date="2024-01-29T20:01:00Z"/>
                <w:rFonts w:eastAsia="Times New Roman" w:cstheme="minorHAnsi"/>
                <w:bCs/>
                <w:sz w:val="18"/>
                <w:szCs w:val="18"/>
                <w:lang w:val="en-US" w:eastAsia="it-IT"/>
              </w:rPr>
            </w:pPr>
            <w:ins w:id="900" w:author="FP" w:date="2024-01-29T20:01:00Z">
              <w:r w:rsidRPr="00645B7E">
                <w:rPr>
                  <w:rFonts w:eastAsia="Times New Roman" w:cstheme="minorHAnsi"/>
                  <w:bCs/>
                  <w:sz w:val="18"/>
                  <w:szCs w:val="18"/>
                  <w:lang w:val="en-US" w:eastAsia="it-IT"/>
                </w:rPr>
                <w:t xml:space="preserve">Agreements and/or governance solutions among port authorities and key stakeholders to implement actions for improving and harmonizing traffic monitoring and </w:t>
              </w:r>
              <w:proofErr w:type="gramStart"/>
              <w:r w:rsidRPr="00645B7E">
                <w:rPr>
                  <w:rFonts w:eastAsia="Times New Roman" w:cstheme="minorHAnsi"/>
                  <w:bCs/>
                  <w:sz w:val="18"/>
                  <w:szCs w:val="18"/>
                  <w:lang w:val="en-US" w:eastAsia="it-IT"/>
                </w:rPr>
                <w:t>management</w:t>
              </w:r>
              <w:proofErr w:type="gramEnd"/>
            </w:ins>
          </w:p>
          <w:p w14:paraId="73BB7F1A"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7B07F83C" w14:textId="77777777" w:rsidR="00D670C7" w:rsidRDefault="00D670C7" w:rsidP="004E2B08">
            <w:pPr>
              <w:jc w:val="left"/>
              <w:rPr>
                <w:ins w:id="901" w:author="FP" w:date="2024-01-29T21:02:00Z"/>
                <w:rFonts w:ascii="Calibri" w:eastAsia="Times New Roman" w:hAnsi="Calibri" w:cs="Calibri"/>
                <w:color w:val="000000"/>
                <w:sz w:val="18"/>
                <w:szCs w:val="18"/>
                <w:lang w:eastAsia="it-IT"/>
              </w:rPr>
            </w:pPr>
            <w:ins w:id="902" w:author="FP" w:date="2024-01-29T21:02:00Z">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ins>
          </w:p>
          <w:p w14:paraId="7BCB164C" w14:textId="77777777" w:rsidR="00D670C7" w:rsidRDefault="00D670C7" w:rsidP="004E2B08">
            <w:pPr>
              <w:jc w:val="left"/>
              <w:rPr>
                <w:ins w:id="903" w:author="FP" w:date="2024-01-29T21:02:00Z"/>
                <w:rFonts w:ascii="Calibri" w:eastAsia="Times New Roman" w:hAnsi="Calibri" w:cs="Calibri"/>
                <w:color w:val="000000"/>
                <w:sz w:val="18"/>
                <w:szCs w:val="18"/>
                <w:lang w:eastAsia="it-IT"/>
              </w:rPr>
            </w:pPr>
          </w:p>
          <w:p w14:paraId="39234F3B" w14:textId="77777777" w:rsidR="00D670C7" w:rsidRDefault="00D670C7" w:rsidP="004E2B08">
            <w:pPr>
              <w:jc w:val="left"/>
              <w:rPr>
                <w:ins w:id="904" w:author="FP" w:date="2024-01-29T20:06:00Z"/>
                <w:rFonts w:ascii="Calibri" w:eastAsia="Times New Roman" w:hAnsi="Calibri" w:cs="Calibri"/>
                <w:color w:val="000000"/>
                <w:sz w:val="18"/>
                <w:szCs w:val="18"/>
                <w:lang w:eastAsia="it-IT"/>
              </w:rPr>
            </w:pPr>
            <w:ins w:id="905" w:author="FP" w:date="2024-01-29T20:06:00Z">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ins>
            <w:ins w:id="906" w:author="FP" w:date="2024-01-29T21:01:00Z">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ins>
            <w:ins w:id="907" w:author="FP" w:date="2024-01-29T20:06:00Z">
              <w:r w:rsidRPr="00F744C9">
                <w:rPr>
                  <w:rFonts w:ascii="Calibri" w:eastAsia="Times New Roman" w:hAnsi="Calibri" w:cs="Calibri"/>
                  <w:color w:val="000000"/>
                  <w:sz w:val="18"/>
                  <w:szCs w:val="18"/>
                  <w:lang w:eastAsia="it-IT"/>
                </w:rPr>
                <w:t>Joint strategies and action plans taken up by organisations</w:t>
              </w:r>
            </w:ins>
          </w:p>
          <w:p w14:paraId="1AA35A62" w14:textId="77777777" w:rsidR="00D670C7" w:rsidRDefault="00D670C7" w:rsidP="004E2B08">
            <w:pPr>
              <w:jc w:val="left"/>
              <w:rPr>
                <w:ins w:id="908" w:author="FP" w:date="2024-01-29T20:05:00Z"/>
                <w:sz w:val="18"/>
                <w:szCs w:val="18"/>
              </w:rPr>
            </w:pPr>
          </w:p>
          <w:p w14:paraId="07CF342D" w14:textId="77777777" w:rsidR="00D670C7" w:rsidRDefault="00D670C7" w:rsidP="004E2B08">
            <w:pPr>
              <w:jc w:val="left"/>
              <w:rPr>
                <w:ins w:id="909" w:author="FP" w:date="2024-01-29T20:07:00Z"/>
                <w:sz w:val="18"/>
                <w:szCs w:val="18"/>
              </w:rPr>
            </w:pPr>
            <w:ins w:id="910" w:author="FP" w:date="2024-01-29T20:04:00Z">
              <w:r w:rsidRPr="00645B7E">
                <w:rPr>
                  <w:sz w:val="18"/>
                  <w:szCs w:val="18"/>
                </w:rPr>
                <w:t>RCO 116</w:t>
              </w:r>
            </w:ins>
            <w:ins w:id="911" w:author="FP" w:date="2024-01-29T20:05:00Z">
              <w:r>
                <w:rPr>
                  <w:sz w:val="18"/>
                  <w:szCs w:val="18"/>
                </w:rPr>
                <w:t xml:space="preserve"> Interreg</w:t>
              </w:r>
            </w:ins>
            <w:ins w:id="912" w:author="FP" w:date="2024-01-29T20:04:00Z">
              <w:r w:rsidRPr="00645B7E">
                <w:rPr>
                  <w:sz w:val="18"/>
                  <w:szCs w:val="18"/>
                </w:rPr>
                <w:t xml:space="preserve"> - Jointly developed </w:t>
              </w:r>
              <w:proofErr w:type="gramStart"/>
              <w:r w:rsidRPr="00645B7E">
                <w:rPr>
                  <w:sz w:val="18"/>
                  <w:szCs w:val="18"/>
                </w:rPr>
                <w:t>solutions</w:t>
              </w:r>
            </w:ins>
            <w:proofErr w:type="gramEnd"/>
          </w:p>
          <w:p w14:paraId="33115C45" w14:textId="77777777" w:rsidR="00D670C7" w:rsidRDefault="00D670C7" w:rsidP="004E2B08">
            <w:pPr>
              <w:jc w:val="left"/>
              <w:rPr>
                <w:ins w:id="913" w:author="FP" w:date="2024-01-29T20:07:00Z"/>
                <w:sz w:val="18"/>
                <w:szCs w:val="18"/>
              </w:rPr>
            </w:pPr>
          </w:p>
          <w:p w14:paraId="3C0D8634" w14:textId="77777777" w:rsidR="00D670C7" w:rsidRDefault="00D670C7" w:rsidP="004E2B08">
            <w:pPr>
              <w:jc w:val="left"/>
              <w:rPr>
                <w:ins w:id="914" w:author="FP" w:date="2024-01-29T20:05:00Z"/>
                <w:sz w:val="18"/>
                <w:szCs w:val="18"/>
              </w:rPr>
            </w:pPr>
            <w:ins w:id="915" w:author="FP" w:date="2024-01-29T20:07:00Z">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ins>
          </w:p>
          <w:p w14:paraId="6DE24923" w14:textId="77777777" w:rsidR="00D670C7" w:rsidRDefault="00D670C7" w:rsidP="004E2B08">
            <w:pPr>
              <w:jc w:val="left"/>
              <w:rPr>
                <w:ins w:id="916" w:author="FP" w:date="2024-01-29T20:05:00Z"/>
                <w:sz w:val="18"/>
                <w:szCs w:val="18"/>
              </w:rPr>
            </w:pPr>
          </w:p>
          <w:p w14:paraId="1D1CB229" w14:textId="77777777" w:rsidR="00D670C7" w:rsidRPr="00645B7E" w:rsidRDefault="00D670C7" w:rsidP="004E2B08">
            <w:pPr>
              <w:jc w:val="left"/>
              <w:rPr>
                <w:sz w:val="18"/>
                <w:szCs w:val="18"/>
              </w:rPr>
            </w:pPr>
          </w:p>
        </w:tc>
        <w:tc>
          <w:tcPr>
            <w:tcW w:w="1405" w:type="dxa"/>
            <w:shd w:val="clear" w:color="auto" w:fill="auto"/>
          </w:tcPr>
          <w:p w14:paraId="70EB9ED7" w14:textId="77777777" w:rsidR="00D670C7" w:rsidRPr="006B0308" w:rsidRDefault="00D670C7" w:rsidP="004E2B08">
            <w:pPr>
              <w:jc w:val="center"/>
              <w:rPr>
                <w:sz w:val="18"/>
                <w:szCs w:val="18"/>
              </w:rPr>
            </w:pPr>
            <w:ins w:id="917" w:author="FP" w:date="2024-01-29T20:42:00Z">
              <w:r>
                <w:rPr>
                  <w:sz w:val="18"/>
                  <w:szCs w:val="18"/>
                </w:rPr>
                <w:t>0(2023)</w:t>
              </w:r>
            </w:ins>
          </w:p>
        </w:tc>
        <w:tc>
          <w:tcPr>
            <w:tcW w:w="1405" w:type="dxa"/>
            <w:shd w:val="clear" w:color="auto" w:fill="auto"/>
          </w:tcPr>
          <w:p w14:paraId="1A39970B" w14:textId="77777777" w:rsidR="00D670C7" w:rsidRPr="0065761A" w:rsidRDefault="00D670C7" w:rsidP="004E2B08">
            <w:pPr>
              <w:jc w:val="center"/>
              <w:rPr>
                <w:sz w:val="18"/>
                <w:szCs w:val="18"/>
              </w:rPr>
            </w:pPr>
            <w:proofErr w:type="spellStart"/>
            <w:ins w:id="918" w:author="FP" w:date="2024-01-29T20:42:00Z">
              <w:r w:rsidRPr="0065761A">
                <w:rPr>
                  <w:sz w:val="18"/>
                  <w:szCs w:val="18"/>
                </w:rPr>
                <w:t>tbd</w:t>
              </w:r>
            </w:ins>
            <w:proofErr w:type="spellEnd"/>
          </w:p>
        </w:tc>
        <w:tc>
          <w:tcPr>
            <w:tcW w:w="1405" w:type="dxa"/>
            <w:shd w:val="clear" w:color="auto" w:fill="auto"/>
          </w:tcPr>
          <w:p w14:paraId="2E643B11" w14:textId="77777777" w:rsidR="00D670C7" w:rsidRPr="0065761A" w:rsidRDefault="00D670C7" w:rsidP="004E2B08">
            <w:pPr>
              <w:jc w:val="center"/>
              <w:rPr>
                <w:sz w:val="18"/>
                <w:szCs w:val="18"/>
              </w:rPr>
            </w:pPr>
            <w:proofErr w:type="spellStart"/>
            <w:ins w:id="919" w:author="FP" w:date="2024-01-29T20:42:00Z">
              <w:r w:rsidRPr="0065761A">
                <w:rPr>
                  <w:sz w:val="18"/>
                  <w:szCs w:val="18"/>
                </w:rPr>
                <w:t>tbd</w:t>
              </w:r>
            </w:ins>
            <w:proofErr w:type="spellEnd"/>
          </w:p>
        </w:tc>
      </w:tr>
    </w:tbl>
    <w:bookmarkEnd w:id="860"/>
    <w:p w14:paraId="28BA7B42" w14:textId="77777777" w:rsidR="00D670C7" w:rsidRPr="004C478A" w:rsidRDefault="00D670C7" w:rsidP="00D670C7">
      <w:r w:rsidRPr="004C478A">
        <w:t xml:space="preserve"> </w:t>
      </w:r>
    </w:p>
    <w:p w14:paraId="15175BCF" w14:textId="77777777" w:rsidR="00D670C7" w:rsidRDefault="00D670C7" w:rsidP="00D670C7">
      <w:pPr>
        <w:pStyle w:val="Heading3"/>
      </w:pPr>
      <w:bookmarkStart w:id="920" w:name="_Toc137819324"/>
      <w:r w:rsidRPr="004C478A">
        <w:t>Action 2.1.2 – Improvement of the interoperability of IT systems and solutions in ports</w:t>
      </w:r>
      <w:bookmarkEnd w:id="920"/>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1C3D85A8" w14:textId="77777777" w:rsidTr="004E2B08">
        <w:tc>
          <w:tcPr>
            <w:tcW w:w="1625" w:type="dxa"/>
            <w:shd w:val="clear" w:color="auto" w:fill="D9E2F3" w:themeFill="accent1" w:themeFillTint="33"/>
          </w:tcPr>
          <w:p w14:paraId="3C29DCF5"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2</w:t>
            </w:r>
          </w:p>
        </w:tc>
        <w:tc>
          <w:tcPr>
            <w:tcW w:w="7663" w:type="dxa"/>
            <w:gridSpan w:val="5"/>
            <w:shd w:val="clear" w:color="auto" w:fill="D9E2F3" w:themeFill="accent1" w:themeFillTint="33"/>
          </w:tcPr>
          <w:p w14:paraId="2D0E64CB" w14:textId="77777777" w:rsidR="00D670C7" w:rsidRPr="004C478A" w:rsidRDefault="00D670C7" w:rsidP="004E2B08">
            <w:pPr>
              <w:jc w:val="left"/>
            </w:pPr>
            <w:r w:rsidRPr="004C478A">
              <w:t>Description of the Action</w:t>
            </w:r>
          </w:p>
        </w:tc>
      </w:tr>
      <w:tr w:rsidR="00D670C7" w:rsidRPr="0086764D" w14:paraId="220D23F4" w14:textId="77777777" w:rsidTr="004E2B08">
        <w:tc>
          <w:tcPr>
            <w:tcW w:w="1625" w:type="dxa"/>
          </w:tcPr>
          <w:p w14:paraId="7F3D4390"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6C55DABA" w14:textId="77777777" w:rsidR="00D670C7" w:rsidRPr="00A40FFB" w:rsidRDefault="00D670C7" w:rsidP="004E2B08">
            <w:pPr>
              <w:rPr>
                <w:b/>
                <w:bCs/>
              </w:rPr>
            </w:pPr>
            <w:r w:rsidRPr="00A40FFB">
              <w:rPr>
                <w:b/>
                <w:bCs/>
              </w:rPr>
              <w:t>Improvement of the interoperability of IT systems and solutions in ports including the development and/or improvement of Port Community System (PCS)</w:t>
            </w:r>
          </w:p>
          <w:p w14:paraId="34B515AB" w14:textId="77777777" w:rsidR="00D670C7" w:rsidRPr="0086764D" w:rsidRDefault="00D670C7" w:rsidP="004E2B08">
            <w:pPr>
              <w:jc w:val="left"/>
              <w:rPr>
                <w:b/>
                <w:bCs/>
              </w:rPr>
            </w:pPr>
          </w:p>
        </w:tc>
      </w:tr>
      <w:tr w:rsidR="00D670C7" w:rsidRPr="004C478A" w14:paraId="474F33BA" w14:textId="77777777" w:rsidTr="004E2B08">
        <w:tc>
          <w:tcPr>
            <w:tcW w:w="1625" w:type="dxa"/>
          </w:tcPr>
          <w:p w14:paraId="6D291184" w14:textId="77777777" w:rsidR="00D670C7" w:rsidRPr="004C478A" w:rsidRDefault="00D670C7" w:rsidP="004E2B08">
            <w:pPr>
              <w:jc w:val="left"/>
            </w:pPr>
            <w:r w:rsidRPr="004C478A">
              <w:t xml:space="preserve">What are the envisaged </w:t>
            </w:r>
            <w:r w:rsidRPr="004C478A">
              <w:lastRenderedPageBreak/>
              <w:t xml:space="preserve">activities? </w:t>
            </w:r>
          </w:p>
        </w:tc>
        <w:tc>
          <w:tcPr>
            <w:tcW w:w="7663" w:type="dxa"/>
            <w:gridSpan w:val="5"/>
          </w:tcPr>
          <w:p w14:paraId="5B91F8E7" w14:textId="77777777" w:rsidR="00D670C7" w:rsidRPr="00D670C7" w:rsidRDefault="00D670C7" w:rsidP="004E2B08">
            <w:pPr>
              <w:pStyle w:val="ListParagraph"/>
              <w:numPr>
                <w:ilvl w:val="0"/>
                <w:numId w:val="53"/>
              </w:numPr>
              <w:jc w:val="left"/>
              <w:rPr>
                <w:ins w:id="921" w:author="Pierluigi Coppola" w:date="2024-02-05T13:08:00Z"/>
              </w:rPr>
            </w:pPr>
            <w:ins w:id="922" w:author="Pierluigi Coppola" w:date="2024-02-05T13:08:00Z">
              <w:r>
                <w:rPr>
                  <w:rFonts w:ascii="Calibri" w:eastAsia="Calibri" w:hAnsi="Calibri"/>
                </w:rPr>
                <w:lastRenderedPageBreak/>
                <w:t>Upgrade the</w:t>
              </w:r>
              <w:r w:rsidRPr="005021EF">
                <w:rPr>
                  <w:rFonts w:ascii="Calibri" w:eastAsia="Calibri" w:hAnsi="Calibri"/>
                </w:rPr>
                <w:t xml:space="preserve"> EUSAIR Master Plan on Transport with a </w:t>
              </w:r>
            </w:ins>
            <w:ins w:id="923" w:author="Pierluigi Coppola" w:date="2024-02-05T13:09:00Z">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in the ports of the Region.</w:t>
              </w:r>
            </w:ins>
          </w:p>
          <w:p w14:paraId="0A068AD1" w14:textId="77777777" w:rsidR="00D670C7" w:rsidRPr="004C478A" w:rsidRDefault="00D670C7" w:rsidP="004E2B08">
            <w:pPr>
              <w:pStyle w:val="ListParagraph"/>
              <w:numPr>
                <w:ilvl w:val="0"/>
                <w:numId w:val="53"/>
              </w:numPr>
              <w:jc w:val="left"/>
            </w:pPr>
            <w:r w:rsidRPr="004C478A">
              <w:lastRenderedPageBreak/>
              <w:t>Identification of bottlenecks for the interoperability of IT systems and solutions in ports including the development and/or improvement of Port Community System (PCS).</w:t>
            </w:r>
          </w:p>
          <w:p w14:paraId="38081FAF" w14:textId="77777777" w:rsidR="00D670C7" w:rsidRPr="004C478A" w:rsidRDefault="00D670C7" w:rsidP="004E2B08">
            <w:pPr>
              <w:pStyle w:val="ListParagraph"/>
              <w:numPr>
                <w:ilvl w:val="0"/>
                <w:numId w:val="53"/>
              </w:numPr>
              <w:jc w:val="left"/>
            </w:pPr>
            <w:r w:rsidRPr="004C478A">
              <w:t>Identification of the areas with the biggest needs to investment.</w:t>
            </w:r>
          </w:p>
          <w:p w14:paraId="2AB45969" w14:textId="77777777" w:rsidR="00D670C7" w:rsidRPr="004C478A" w:rsidRDefault="00D670C7" w:rsidP="004E2B08">
            <w:pPr>
              <w:pStyle w:val="ListParagraph"/>
              <w:numPr>
                <w:ilvl w:val="0"/>
                <w:numId w:val="53"/>
              </w:numPr>
              <w:jc w:val="left"/>
            </w:pPr>
            <w:r w:rsidRPr="004C478A">
              <w:t xml:space="preserve">Strengthen cooperation on port development. </w:t>
            </w:r>
          </w:p>
          <w:p w14:paraId="63D6ED01" w14:textId="77777777" w:rsidR="00D670C7" w:rsidRPr="004C478A" w:rsidRDefault="00D670C7" w:rsidP="004E2B08">
            <w:pPr>
              <w:pStyle w:val="ListParagraph"/>
              <w:ind w:left="346"/>
              <w:jc w:val="left"/>
            </w:pPr>
          </w:p>
        </w:tc>
      </w:tr>
      <w:tr w:rsidR="00D670C7" w:rsidRPr="004C478A" w14:paraId="75F59EC6" w14:textId="77777777" w:rsidTr="004E2B08">
        <w:tc>
          <w:tcPr>
            <w:tcW w:w="1625" w:type="dxa"/>
          </w:tcPr>
          <w:p w14:paraId="448043C8" w14:textId="77777777" w:rsidR="00D670C7" w:rsidRPr="004C478A" w:rsidRDefault="00D670C7" w:rsidP="004E2B08">
            <w:pPr>
              <w:jc w:val="left"/>
            </w:pPr>
            <w:r w:rsidRPr="004C478A">
              <w:lastRenderedPageBreak/>
              <w:t xml:space="preserve">Which challenges and opportunities is this </w:t>
            </w:r>
            <w:r>
              <w:t>A</w:t>
            </w:r>
            <w:r w:rsidRPr="004C478A">
              <w:t>ction addressing?</w:t>
            </w:r>
          </w:p>
        </w:tc>
        <w:tc>
          <w:tcPr>
            <w:tcW w:w="7663" w:type="dxa"/>
            <w:gridSpan w:val="5"/>
          </w:tcPr>
          <w:p w14:paraId="07B52800" w14:textId="77777777" w:rsidR="00D670C7" w:rsidRPr="004C478A" w:rsidRDefault="00D670C7" w:rsidP="004E2B08">
            <w:pPr>
              <w:pStyle w:val="ListParagraph1"/>
              <w:numPr>
                <w:ilvl w:val="0"/>
                <w:numId w:val="53"/>
              </w:numPr>
              <w:jc w:val="left"/>
            </w:pPr>
            <w:r w:rsidRPr="004C478A">
              <w:t>To suggest relevant staff training programmes and initiatives</w:t>
            </w:r>
            <w:r>
              <w:t>.</w:t>
            </w:r>
          </w:p>
          <w:p w14:paraId="4BCC4165" w14:textId="77777777" w:rsidR="00D670C7" w:rsidRPr="004C478A" w:rsidRDefault="00D670C7" w:rsidP="004E2B08">
            <w:pPr>
              <w:pStyle w:val="ListParagraph"/>
              <w:ind w:left="346"/>
              <w:jc w:val="left"/>
            </w:pPr>
            <w:r w:rsidRPr="004C478A">
              <w:t>The digitalisation of port operations.</w:t>
            </w:r>
          </w:p>
        </w:tc>
      </w:tr>
      <w:tr w:rsidR="00D670C7" w:rsidRPr="004C478A" w14:paraId="0B27AD42" w14:textId="77777777" w:rsidTr="004E2B08">
        <w:tc>
          <w:tcPr>
            <w:tcW w:w="1625" w:type="dxa"/>
          </w:tcPr>
          <w:p w14:paraId="6AD8FF06"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21BC7501" w14:textId="77777777" w:rsidR="00D670C7" w:rsidRDefault="00D670C7" w:rsidP="004E2B08">
            <w:pPr>
              <w:numPr>
                <w:ilvl w:val="0"/>
                <w:numId w:val="147"/>
              </w:numPr>
              <w:suppressAutoHyphens/>
            </w:pPr>
            <w:r w:rsidRPr="004C478A">
              <w:t>Reduction of procedural and bureaucratic barriers</w:t>
            </w:r>
            <w:r>
              <w:t>.</w:t>
            </w:r>
          </w:p>
          <w:p w14:paraId="55E16986" w14:textId="77777777" w:rsidR="00D670C7" w:rsidRPr="004C478A" w:rsidRDefault="00D670C7" w:rsidP="004E2B08">
            <w:pPr>
              <w:numPr>
                <w:ilvl w:val="0"/>
                <w:numId w:val="147"/>
              </w:numPr>
              <w:suppressAutoHyphens/>
            </w:pPr>
            <w:r w:rsidRPr="004C478A">
              <w:t>Better collaboration between multiple players of the port industry and hence improvement of the effectiveness of port performance and the competitiveness of maritime transport services and Staff training programmes and initiatives.</w:t>
            </w:r>
          </w:p>
          <w:p w14:paraId="439A226E" w14:textId="77777777" w:rsidR="00D670C7" w:rsidRPr="004C478A" w:rsidRDefault="00D670C7" w:rsidP="004E2B08"/>
        </w:tc>
      </w:tr>
      <w:tr w:rsidR="00D670C7" w:rsidRPr="00210930" w14:paraId="7A3EBB9B" w14:textId="77777777" w:rsidTr="004E2B08">
        <w:tc>
          <w:tcPr>
            <w:tcW w:w="1625" w:type="dxa"/>
          </w:tcPr>
          <w:p w14:paraId="0C2E618C" w14:textId="77777777" w:rsidR="00D670C7" w:rsidRPr="004C478A" w:rsidRDefault="00D670C7" w:rsidP="004E2B08">
            <w:pPr>
              <w:jc w:val="left"/>
            </w:pPr>
            <w:ins w:id="924" w:author="FP" w:date="2024-01-29T05:03:00Z">
              <w:r w:rsidRPr="00925B48">
                <w:t>EUSAIR Flagships and strategic projects</w:t>
              </w:r>
            </w:ins>
          </w:p>
        </w:tc>
        <w:tc>
          <w:tcPr>
            <w:tcW w:w="7663" w:type="dxa"/>
            <w:gridSpan w:val="5"/>
          </w:tcPr>
          <w:p w14:paraId="6A60DD8C" w14:textId="77777777" w:rsidR="00D670C7" w:rsidDel="00CB611E" w:rsidRDefault="00D670C7" w:rsidP="004E2B08">
            <w:pPr>
              <w:rPr>
                <w:ins w:id="925" w:author="FP" w:date="2024-01-29T19:58:00Z"/>
                <w:del w:id="926" w:author="Pierluigi Coppola" w:date="2024-02-05T12:56:00Z"/>
              </w:rPr>
            </w:pPr>
            <w:ins w:id="927" w:author="FP" w:date="2024-02-05T12:22:00Z">
              <w:del w:id="928" w:author="Pierluigi Coppola" w:date="2024-02-05T12:56:00Z">
                <w:r w:rsidDel="00CB611E">
                  <w:delText>F</w:delText>
                </w:r>
              </w:del>
            </w:ins>
            <w:ins w:id="929" w:author="FP" w:date="2024-02-05T12:21:00Z">
              <w:del w:id="930" w:author="Pierluigi Coppola" w:date="2024-02-05T12:56:00Z">
                <w:r w:rsidRPr="00DB2490" w:rsidDel="00CB611E">
                  <w:delText>THE ADRIATIC-IONIAN MULTI-MODAL CORRIDORS</w:delText>
                </w:r>
                <w:r w:rsidDel="00CB611E">
                  <w:delText xml:space="preserve"> and its component .</w:delText>
                </w:r>
              </w:del>
            </w:ins>
            <w:ins w:id="931" w:author="FP" w:date="2024-01-29T19:56:00Z">
              <w:del w:id="932" w:author="Pierluigi Coppola" w:date="2024-02-05T12:56:00Z">
                <w:r w:rsidRPr="00612BB1" w:rsidDel="00CB611E">
                  <w:delText xml:space="preserve">Under Flagship </w:delText>
                </w:r>
                <w:r w:rsidRPr="0059007C" w:rsidDel="00CB611E">
                  <w:delText>the following</w:delText>
                </w:r>
                <w:r w:rsidDel="00CB611E">
                  <w:delText xml:space="preserve"> </w:delText>
                </w:r>
              </w:del>
            </w:ins>
            <w:ins w:id="933" w:author="FP" w:date="2024-02-05T12:28:00Z">
              <w:del w:id="934" w:author="Pierluigi Coppola" w:date="2024-02-05T12:56:00Z">
                <w:r w:rsidDel="00CB611E">
                  <w:delText>M</w:delText>
                </w:r>
              </w:del>
            </w:ins>
            <w:ins w:id="935" w:author="FP" w:date="2024-01-29T19:57:00Z">
              <w:del w:id="936" w:author="Pierluigi Coppola" w:date="2024-02-05T12:56:00Z">
                <w:r w:rsidDel="00CB611E">
                  <w:delText xml:space="preserve">asterplan was developed: </w:delText>
                </w:r>
              </w:del>
            </w:ins>
          </w:p>
          <w:p w14:paraId="21202BB6" w14:textId="77777777" w:rsidR="00D670C7" w:rsidDel="00CB611E" w:rsidRDefault="00D670C7" w:rsidP="004E2B08">
            <w:pPr>
              <w:rPr>
                <w:ins w:id="937" w:author="FP" w:date="2024-01-29T19:58:00Z"/>
                <w:del w:id="938" w:author="Pierluigi Coppola" w:date="2024-02-05T12:56:00Z"/>
              </w:rPr>
            </w:pPr>
          </w:p>
          <w:p w14:paraId="6A39B583" w14:textId="77777777" w:rsidR="00D670C7" w:rsidDel="00CB611E" w:rsidRDefault="00D670C7" w:rsidP="004E2B08">
            <w:pPr>
              <w:pStyle w:val="ListParagraph"/>
              <w:numPr>
                <w:ilvl w:val="0"/>
                <w:numId w:val="219"/>
              </w:numPr>
              <w:ind w:left="366" w:hanging="366"/>
              <w:rPr>
                <w:del w:id="939" w:author="Pierluigi Coppola" w:date="2024-02-05T12:56:00Z"/>
              </w:rPr>
            </w:pPr>
            <w:ins w:id="940" w:author="FP" w:date="2024-01-29T19:58:00Z">
              <w:del w:id="941" w:author="Pierluigi Coppola" w:date="2024-02-05T12:56:00Z">
                <w:r w:rsidRPr="00DB2490" w:rsidDel="00CB611E">
                  <w:rPr>
                    <w:b/>
                    <w:bCs/>
                  </w:rPr>
                  <w:delText>AIM-TI</w:delText>
                </w:r>
                <w:r w:rsidDel="00CB611E">
                  <w:delText xml:space="preserve"> -</w:delText>
                </w:r>
              </w:del>
            </w:ins>
            <w:ins w:id="942" w:author="FP" w:date="2024-02-05T12:22:00Z">
              <w:del w:id="943" w:author="Pierluigi Coppola" w:date="2024-02-05T12:56:00Z">
                <w:r w:rsidDel="00CB611E">
                  <w:delText xml:space="preserve"> </w:delText>
                </w:r>
              </w:del>
            </w:ins>
            <w:ins w:id="944" w:author="FP" w:date="2024-01-29T19:58:00Z">
              <w:del w:id="945" w:author="Pierluigi Coppola" w:date="2024-02-05T12:56:00Z">
                <w:r w:rsidDel="00CB611E">
                  <w:delText xml:space="preserve">Adriatic Ionian Region Masterplan for Transport Interconnectivity – Maritime dimension                                                                                                                                                                                                                                                                                                                                                                                                                                                   </w:delText>
                </w:r>
              </w:del>
            </w:ins>
          </w:p>
          <w:p w14:paraId="42F55EF9" w14:textId="77777777" w:rsidR="00D670C7" w:rsidRDefault="00D670C7" w:rsidP="004E2B08">
            <w:pPr>
              <w:rPr>
                <w:ins w:id="946" w:author="Pierluigi Coppola" w:date="2024-02-05T12:56:00Z"/>
              </w:rPr>
            </w:pPr>
            <w:ins w:id="947" w:author="Pierluigi Coppola" w:date="2024-02-05T12:56:00Z">
              <w:r>
                <w:t xml:space="preserve">The action is strictly related to the EUSAIR Pillar 2 (Transport sub-group) Flagship </w:t>
              </w:r>
              <w:r w:rsidRPr="00DB2490">
                <w:t>THE ADRIATIC-IONIAN MULTI-MODAL CORRIDORS</w:t>
              </w:r>
              <w:r>
                <w:t xml:space="preserve"> and its component “Green and Smart Ports”. </w:t>
              </w:r>
            </w:ins>
          </w:p>
          <w:p w14:paraId="5A493E03" w14:textId="2197A9AC" w:rsidR="00D670C7" w:rsidRDefault="00D670C7" w:rsidP="004E2B08">
            <w:ins w:id="948" w:author="Pierluigi Coppola" w:date="2024-02-05T12:56:00Z">
              <w:r w:rsidRPr="00612BB1">
                <w:t xml:space="preserve">Under </w:t>
              </w:r>
              <w:r>
                <w:t xml:space="preserve">this </w:t>
              </w:r>
              <w:r w:rsidRPr="00612BB1">
                <w:t xml:space="preserve">Flagship </w:t>
              </w:r>
              <w:r w:rsidRPr="0059007C">
                <w:t>the following</w:t>
              </w:r>
              <w:r>
                <w:t xml:space="preserve"> Masterplan was developed: </w:t>
              </w:r>
            </w:ins>
          </w:p>
          <w:p w14:paraId="5254E6C0" w14:textId="77777777" w:rsidR="00D670C7" w:rsidRDefault="00D670C7" w:rsidP="004E2B08">
            <w:pPr>
              <w:rPr>
                <w:ins w:id="949" w:author="Pierluigi Coppola" w:date="2024-02-05T12:56:00Z"/>
              </w:rPr>
            </w:pPr>
          </w:p>
          <w:p w14:paraId="46DCE4D6" w14:textId="296AF7E7" w:rsidR="00D670C7" w:rsidRPr="00D670C7" w:rsidRDefault="00D670C7" w:rsidP="00D670C7">
            <w:pPr>
              <w:numPr>
                <w:ilvl w:val="0"/>
                <w:numId w:val="147"/>
              </w:numPr>
              <w:suppressAutoHyphens/>
              <w:rPr>
                <w:ins w:id="950" w:author="Pierluigi Coppola" w:date="2024-02-05T12:56:00Z"/>
              </w:rPr>
            </w:pPr>
            <w:ins w:id="951" w:author="Pierluigi Coppola" w:date="2024-02-05T12:56:00Z">
              <w:r w:rsidRPr="00D670C7">
                <w:t>EUSAIR Master Plan o</w:t>
              </w:r>
            </w:ins>
            <w:ins w:id="952" w:author="Pierluigi Coppola" w:date="2024-02-05T13:01:00Z">
              <w:r w:rsidRPr="00D670C7">
                <w:t>n</w:t>
              </w:r>
            </w:ins>
            <w:ins w:id="953" w:author="Pierluigi Coppola" w:date="2024-02-05T12:56:00Z">
              <w:r w:rsidRPr="00D670C7">
                <w:t xml:space="preserve"> Transport</w:t>
              </w:r>
            </w:ins>
            <w:r>
              <w:t xml:space="preserve"> </w:t>
            </w:r>
            <w:ins w:id="954" w:author="Pierluigi Coppola" w:date="2024-02-05T12:56:00Z">
              <w:r w:rsidRPr="00D670C7">
                <w:t>– Vol. 1 Maritime dimension</w:t>
              </w:r>
            </w:ins>
          </w:p>
          <w:p w14:paraId="2343C73A" w14:textId="77777777" w:rsidR="00D670C7" w:rsidRPr="00D670C7" w:rsidRDefault="00D670C7" w:rsidP="004E2B08">
            <w:pPr>
              <w:rPr>
                <w:lang w:val="fr-FR"/>
              </w:rPr>
            </w:pPr>
          </w:p>
        </w:tc>
      </w:tr>
      <w:tr w:rsidR="00D670C7" w:rsidRPr="00FA23AA" w14:paraId="6882CB7D" w14:textId="77777777" w:rsidTr="004E2B08">
        <w:tc>
          <w:tcPr>
            <w:tcW w:w="1625" w:type="dxa"/>
            <w:shd w:val="clear" w:color="auto" w:fill="D9E2F3" w:themeFill="accent1" w:themeFillTint="33"/>
          </w:tcPr>
          <w:p w14:paraId="53B02AB5" w14:textId="77777777" w:rsidR="00D670C7" w:rsidRPr="00FA23AA" w:rsidRDefault="00D670C7" w:rsidP="004E2B08">
            <w:pPr>
              <w:jc w:val="left"/>
            </w:pPr>
            <w:r w:rsidRPr="00FA23AA">
              <w:t>Indicators</w:t>
            </w:r>
            <w:ins w:id="955" w:author="FP" w:date="2024-01-29T19:38:00Z">
              <w:r w:rsidRPr="00FA23AA">
                <w:t xml:space="preserve"> </w:t>
              </w:r>
            </w:ins>
          </w:p>
        </w:tc>
        <w:tc>
          <w:tcPr>
            <w:tcW w:w="2043" w:type="dxa"/>
            <w:shd w:val="clear" w:color="auto" w:fill="D9E2F3" w:themeFill="accent1" w:themeFillTint="33"/>
          </w:tcPr>
          <w:p w14:paraId="28635645" w14:textId="77777777" w:rsidR="00D670C7" w:rsidRPr="00FA23AA" w:rsidRDefault="00D670C7" w:rsidP="004E2B08">
            <w:pPr>
              <w:jc w:val="left"/>
            </w:pPr>
            <w:commentRangeStart w:id="956"/>
            <w:r w:rsidRPr="00FA23AA">
              <w:t xml:space="preserve">Indicator name </w:t>
            </w:r>
            <w:commentRangeEnd w:id="956"/>
            <w:r>
              <w:rPr>
                <w:rStyle w:val="CommentReference"/>
              </w:rPr>
              <w:commentReference w:id="956"/>
            </w:r>
          </w:p>
        </w:tc>
        <w:tc>
          <w:tcPr>
            <w:tcW w:w="1405" w:type="dxa"/>
            <w:shd w:val="clear" w:color="auto" w:fill="D9E2F3" w:themeFill="accent1" w:themeFillTint="33"/>
          </w:tcPr>
          <w:p w14:paraId="05F159DB" w14:textId="77777777" w:rsidR="00D670C7" w:rsidRPr="00FA23AA" w:rsidRDefault="00D670C7" w:rsidP="004E2B08">
            <w:pPr>
              <w:jc w:val="center"/>
            </w:pPr>
            <w:commentRangeStart w:id="957"/>
            <w:r>
              <w:t>Common Indicator name and code, if relevant</w:t>
            </w:r>
            <w:commentRangeEnd w:id="957"/>
            <w:r>
              <w:rPr>
                <w:rStyle w:val="CommentReference"/>
              </w:rPr>
              <w:commentReference w:id="957"/>
            </w:r>
          </w:p>
        </w:tc>
        <w:tc>
          <w:tcPr>
            <w:tcW w:w="1405" w:type="dxa"/>
            <w:shd w:val="clear" w:color="auto" w:fill="D9E2F3" w:themeFill="accent1" w:themeFillTint="33"/>
          </w:tcPr>
          <w:p w14:paraId="1710D04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7B13ADC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CFD9D28" w14:textId="77777777" w:rsidR="00D670C7" w:rsidRPr="00FA23AA" w:rsidRDefault="00D670C7" w:rsidP="004E2B08">
            <w:pPr>
              <w:jc w:val="center"/>
            </w:pPr>
            <w:r w:rsidRPr="00FA23AA">
              <w:t>Data source</w:t>
            </w:r>
          </w:p>
        </w:tc>
      </w:tr>
      <w:tr w:rsidR="00D670C7" w:rsidRPr="006B0308" w14:paraId="5D8B4D65" w14:textId="77777777" w:rsidTr="004E2B08">
        <w:tc>
          <w:tcPr>
            <w:tcW w:w="1625" w:type="dxa"/>
          </w:tcPr>
          <w:p w14:paraId="7CC570F1"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D8ADB64" w14:textId="77777777" w:rsidR="00D670C7" w:rsidRPr="00645B7E" w:rsidRDefault="00D670C7" w:rsidP="004E2B08">
            <w:pPr>
              <w:jc w:val="left"/>
              <w:rPr>
                <w:rFonts w:eastAsia="Times New Roman" w:cstheme="minorHAnsi"/>
                <w:bCs/>
                <w:sz w:val="18"/>
                <w:szCs w:val="18"/>
                <w:lang w:val="en-US" w:eastAsia="it-IT"/>
              </w:rPr>
            </w:pPr>
            <w:ins w:id="958" w:author="FP" w:date="2024-01-29T20:47:00Z">
              <w:r w:rsidRPr="001C138E">
                <w:rPr>
                  <w:rFonts w:eastAsia="Times New Roman" w:cstheme="minorHAnsi"/>
                  <w:bCs/>
                  <w:sz w:val="18"/>
                  <w:szCs w:val="18"/>
                  <w:lang w:val="en-US" w:eastAsia="it-IT"/>
                </w:rPr>
                <w:t>IT systems by typology (</w:t>
              </w:r>
              <w:proofErr w:type="gramStart"/>
              <w:r w:rsidRPr="001C138E">
                <w:rPr>
                  <w:rFonts w:eastAsia="Times New Roman" w:cstheme="minorHAnsi"/>
                  <w:bCs/>
                  <w:sz w:val="18"/>
                  <w:szCs w:val="18"/>
                  <w:lang w:val="en-US" w:eastAsia="it-IT"/>
                </w:rPr>
                <w:t>e.g.</w:t>
              </w:r>
              <w:proofErr w:type="gramEnd"/>
              <w:r w:rsidRPr="001C138E">
                <w:rPr>
                  <w:rFonts w:eastAsia="Times New Roman" w:cstheme="minorHAnsi"/>
                  <w:bCs/>
                  <w:sz w:val="18"/>
                  <w:szCs w:val="18"/>
                  <w:lang w:val="en-US" w:eastAsia="it-IT"/>
                </w:rPr>
                <w:t xml:space="preserve"> for handling operations, inter-modality, resource management, …) developed in the Ports of the Region (distinguishing by Port dimension and typology)</w:t>
              </w:r>
            </w:ins>
          </w:p>
        </w:tc>
        <w:tc>
          <w:tcPr>
            <w:tcW w:w="1405" w:type="dxa"/>
            <w:shd w:val="clear" w:color="auto" w:fill="auto"/>
            <w:vAlign w:val="center"/>
          </w:tcPr>
          <w:p w14:paraId="130F5F53" w14:textId="77777777" w:rsidR="00D670C7" w:rsidRPr="001C138E" w:rsidRDefault="00D670C7" w:rsidP="004E2B08">
            <w:pPr>
              <w:jc w:val="left"/>
              <w:rPr>
                <w:ins w:id="959" w:author="FP" w:date="2024-01-29T20:51:00Z"/>
                <w:sz w:val="18"/>
                <w:szCs w:val="18"/>
              </w:rPr>
            </w:pPr>
            <w:ins w:id="960" w:author="FP" w:date="2024-01-29T20:51:00Z">
              <w:r w:rsidRPr="001C138E">
                <w:rPr>
                  <w:sz w:val="18"/>
                  <w:szCs w:val="18"/>
                </w:rPr>
                <w:t xml:space="preserve">RCO 116 Interreg - Jointly developed </w:t>
              </w:r>
              <w:proofErr w:type="gramStart"/>
              <w:r w:rsidRPr="001C138E">
                <w:rPr>
                  <w:sz w:val="18"/>
                  <w:szCs w:val="18"/>
                </w:rPr>
                <w:t>solutions</w:t>
              </w:r>
              <w:proofErr w:type="gramEnd"/>
            </w:ins>
          </w:p>
          <w:p w14:paraId="4FC8BE61" w14:textId="77777777" w:rsidR="00D670C7" w:rsidRPr="001C138E" w:rsidRDefault="00D670C7" w:rsidP="004E2B08">
            <w:pPr>
              <w:jc w:val="left"/>
              <w:rPr>
                <w:ins w:id="961" w:author="FP" w:date="2024-01-29T20:51:00Z"/>
                <w:sz w:val="18"/>
                <w:szCs w:val="18"/>
              </w:rPr>
            </w:pPr>
          </w:p>
          <w:p w14:paraId="1738A37F" w14:textId="77777777" w:rsidR="00D670C7" w:rsidRDefault="00D670C7" w:rsidP="004E2B08">
            <w:pPr>
              <w:jc w:val="left"/>
              <w:rPr>
                <w:sz w:val="18"/>
                <w:szCs w:val="18"/>
              </w:rPr>
            </w:pPr>
            <w:ins w:id="962" w:author="FP" w:date="2024-01-29T20:51:00Z">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ins>
          </w:p>
          <w:p w14:paraId="633C7729" w14:textId="5BFD15C2" w:rsidR="00D670C7" w:rsidRPr="001C138E" w:rsidRDefault="00D670C7" w:rsidP="004E2B08">
            <w:pPr>
              <w:jc w:val="left"/>
              <w:rPr>
                <w:sz w:val="18"/>
                <w:szCs w:val="18"/>
              </w:rPr>
            </w:pPr>
          </w:p>
        </w:tc>
        <w:tc>
          <w:tcPr>
            <w:tcW w:w="1405" w:type="dxa"/>
            <w:shd w:val="clear" w:color="auto" w:fill="auto"/>
          </w:tcPr>
          <w:p w14:paraId="21B45DA0" w14:textId="77777777" w:rsidR="00D670C7" w:rsidRPr="006B0308" w:rsidRDefault="00D670C7" w:rsidP="004E2B08">
            <w:pPr>
              <w:jc w:val="center"/>
              <w:rPr>
                <w:sz w:val="18"/>
                <w:szCs w:val="18"/>
              </w:rPr>
            </w:pPr>
            <w:ins w:id="963" w:author="FP" w:date="2024-01-29T20:01:00Z">
              <w:r>
                <w:rPr>
                  <w:sz w:val="18"/>
                  <w:szCs w:val="18"/>
                </w:rPr>
                <w:t>0(2023)</w:t>
              </w:r>
            </w:ins>
          </w:p>
        </w:tc>
        <w:tc>
          <w:tcPr>
            <w:tcW w:w="1405" w:type="dxa"/>
            <w:shd w:val="clear" w:color="auto" w:fill="auto"/>
          </w:tcPr>
          <w:p w14:paraId="1F789506" w14:textId="77777777" w:rsidR="00D670C7" w:rsidRPr="0065761A" w:rsidRDefault="00D670C7" w:rsidP="004E2B08">
            <w:pPr>
              <w:jc w:val="center"/>
              <w:rPr>
                <w:sz w:val="18"/>
                <w:szCs w:val="18"/>
              </w:rPr>
            </w:pPr>
            <w:proofErr w:type="spellStart"/>
            <w:ins w:id="964" w:author="FP" w:date="2024-01-29T20:02:00Z">
              <w:r w:rsidRPr="0065761A">
                <w:rPr>
                  <w:sz w:val="18"/>
                  <w:szCs w:val="18"/>
                </w:rPr>
                <w:t>tbd</w:t>
              </w:r>
            </w:ins>
            <w:proofErr w:type="spellEnd"/>
          </w:p>
        </w:tc>
        <w:tc>
          <w:tcPr>
            <w:tcW w:w="1405" w:type="dxa"/>
            <w:shd w:val="clear" w:color="auto" w:fill="auto"/>
          </w:tcPr>
          <w:p w14:paraId="6FF9CF1C" w14:textId="77777777" w:rsidR="00D670C7" w:rsidRPr="0065761A" w:rsidRDefault="00D670C7" w:rsidP="004E2B08">
            <w:pPr>
              <w:jc w:val="center"/>
              <w:rPr>
                <w:sz w:val="18"/>
                <w:szCs w:val="18"/>
              </w:rPr>
            </w:pPr>
            <w:proofErr w:type="spellStart"/>
            <w:ins w:id="965" w:author="FP" w:date="2024-01-29T20:02:00Z">
              <w:r w:rsidRPr="0065761A">
                <w:rPr>
                  <w:sz w:val="18"/>
                  <w:szCs w:val="18"/>
                </w:rPr>
                <w:t>tbd</w:t>
              </w:r>
            </w:ins>
            <w:proofErr w:type="spellEnd"/>
          </w:p>
        </w:tc>
      </w:tr>
    </w:tbl>
    <w:p w14:paraId="44250F02" w14:textId="77777777" w:rsidR="00D670C7" w:rsidRDefault="00D670C7" w:rsidP="00D670C7">
      <w:r w:rsidRPr="004C478A">
        <w:t xml:space="preserve"> </w:t>
      </w:r>
      <w:bookmarkStart w:id="966" w:name="_Toc137819325"/>
    </w:p>
    <w:p w14:paraId="5CBD881B" w14:textId="77777777" w:rsidR="00D670C7" w:rsidRDefault="00D670C7" w:rsidP="00D670C7">
      <w:pPr>
        <w:pStyle w:val="Heading3"/>
      </w:pPr>
      <w:r>
        <w:t xml:space="preserve">Action </w:t>
      </w:r>
      <w:proofErr w:type="gramStart"/>
      <w:r>
        <w:t xml:space="preserve">2.1.3  </w:t>
      </w:r>
      <w:r>
        <w:rPr>
          <w:rFonts w:cstheme="majorHAnsi"/>
        </w:rPr>
        <w:t>̶</w:t>
      </w:r>
      <w:proofErr w:type="gramEnd"/>
      <w:r>
        <w:rPr>
          <w:rFonts w:cstheme="majorHAnsi"/>
        </w:rPr>
        <w:t xml:space="preserve">  </w:t>
      </w:r>
      <w:r w:rsidRPr="004C478A">
        <w:t>Improving monitoring of environmental quality in ports</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3E88431" w14:textId="77777777" w:rsidTr="004E2B08">
        <w:tc>
          <w:tcPr>
            <w:tcW w:w="1625" w:type="dxa"/>
            <w:shd w:val="clear" w:color="auto" w:fill="D9E2F3" w:themeFill="accent1" w:themeFillTint="33"/>
          </w:tcPr>
          <w:p w14:paraId="6E1B5F7A"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3</w:t>
            </w:r>
          </w:p>
        </w:tc>
        <w:tc>
          <w:tcPr>
            <w:tcW w:w="7663" w:type="dxa"/>
            <w:gridSpan w:val="5"/>
            <w:shd w:val="clear" w:color="auto" w:fill="D9E2F3" w:themeFill="accent1" w:themeFillTint="33"/>
          </w:tcPr>
          <w:p w14:paraId="2B2ACC33" w14:textId="77777777" w:rsidR="00D670C7" w:rsidRPr="004C478A" w:rsidRDefault="00D670C7" w:rsidP="004E2B08">
            <w:pPr>
              <w:jc w:val="left"/>
            </w:pPr>
            <w:r w:rsidRPr="004C478A">
              <w:t>Description of the Action</w:t>
            </w:r>
          </w:p>
        </w:tc>
      </w:tr>
      <w:tr w:rsidR="00D670C7" w:rsidRPr="0086764D" w14:paraId="281D2238" w14:textId="77777777" w:rsidTr="004E2B08">
        <w:tc>
          <w:tcPr>
            <w:tcW w:w="1625" w:type="dxa"/>
          </w:tcPr>
          <w:p w14:paraId="2A24001A"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224B70B" w14:textId="77777777" w:rsidR="00D670C7" w:rsidRPr="00A40FFB" w:rsidRDefault="00D670C7" w:rsidP="004E2B08">
            <w:pPr>
              <w:rPr>
                <w:b/>
                <w:bCs/>
              </w:rPr>
            </w:pPr>
            <w:r w:rsidRPr="00A40FFB">
              <w:rPr>
                <w:b/>
                <w:bCs/>
              </w:rPr>
              <w:t xml:space="preserve">Monitoring emissions, water quality and air quality </w:t>
            </w:r>
          </w:p>
          <w:p w14:paraId="158EF36C" w14:textId="77777777" w:rsidR="00D670C7" w:rsidRPr="0086764D" w:rsidRDefault="00D670C7" w:rsidP="004E2B08">
            <w:pPr>
              <w:jc w:val="left"/>
              <w:rPr>
                <w:b/>
                <w:bCs/>
              </w:rPr>
            </w:pPr>
          </w:p>
        </w:tc>
      </w:tr>
      <w:tr w:rsidR="00D670C7" w:rsidRPr="004C478A" w14:paraId="3E5E9EBC" w14:textId="77777777" w:rsidTr="004E2B08">
        <w:tc>
          <w:tcPr>
            <w:tcW w:w="1625" w:type="dxa"/>
          </w:tcPr>
          <w:p w14:paraId="00B689BA" w14:textId="77777777" w:rsidR="00D670C7" w:rsidRPr="004C478A" w:rsidRDefault="00D670C7" w:rsidP="004E2B08">
            <w:pPr>
              <w:jc w:val="left"/>
            </w:pPr>
            <w:r w:rsidRPr="004C478A">
              <w:t xml:space="preserve">What are the envisaged activities? </w:t>
            </w:r>
          </w:p>
        </w:tc>
        <w:tc>
          <w:tcPr>
            <w:tcW w:w="7663" w:type="dxa"/>
            <w:gridSpan w:val="5"/>
          </w:tcPr>
          <w:p w14:paraId="75CE4DB4" w14:textId="77777777" w:rsidR="00D670C7" w:rsidRPr="004C478A" w:rsidRDefault="00D670C7" w:rsidP="004E2B08">
            <w:pPr>
              <w:pStyle w:val="ListParagraph"/>
              <w:numPr>
                <w:ilvl w:val="0"/>
                <w:numId w:val="53"/>
              </w:numPr>
              <w:jc w:val="left"/>
            </w:pPr>
            <w:r w:rsidRPr="004C478A">
              <w:t>Disseminate knowledge on monitoring environmental quality in ports.</w:t>
            </w:r>
          </w:p>
          <w:p w14:paraId="0687E7E2" w14:textId="77777777" w:rsidR="00D670C7" w:rsidRPr="004C478A" w:rsidRDefault="00D670C7" w:rsidP="004E2B08">
            <w:pPr>
              <w:pStyle w:val="ListParagraph"/>
              <w:numPr>
                <w:ilvl w:val="0"/>
                <w:numId w:val="53"/>
              </w:numPr>
              <w:jc w:val="left"/>
            </w:pPr>
            <w:r w:rsidRPr="004C478A">
              <w:t>Development of an EUSAIR monitoring system for emissions, water quality and air quality of ports in the EUSAIR.</w:t>
            </w:r>
          </w:p>
          <w:p w14:paraId="26D780ED" w14:textId="77777777" w:rsidR="00D670C7" w:rsidRPr="004C478A" w:rsidRDefault="00D670C7" w:rsidP="004E2B08">
            <w:pPr>
              <w:pStyle w:val="ListParagraph"/>
              <w:numPr>
                <w:ilvl w:val="0"/>
                <w:numId w:val="53"/>
              </w:numPr>
              <w:jc w:val="left"/>
            </w:pPr>
            <w:r w:rsidRPr="004C478A">
              <w:t>Publication of annual monitoring reports.</w:t>
            </w:r>
          </w:p>
          <w:p w14:paraId="3479C3F0" w14:textId="77777777" w:rsidR="00D670C7" w:rsidRPr="004C478A" w:rsidRDefault="00D670C7" w:rsidP="004E2B08">
            <w:pPr>
              <w:pStyle w:val="ListParagraph"/>
              <w:ind w:left="346"/>
              <w:jc w:val="left"/>
            </w:pPr>
          </w:p>
        </w:tc>
      </w:tr>
      <w:tr w:rsidR="00D670C7" w:rsidRPr="004C478A" w14:paraId="089C3F17" w14:textId="77777777" w:rsidTr="004E2B08">
        <w:tc>
          <w:tcPr>
            <w:tcW w:w="1625" w:type="dxa"/>
          </w:tcPr>
          <w:p w14:paraId="4EFC7640" w14:textId="77777777" w:rsidR="00D670C7" w:rsidRPr="004C478A" w:rsidRDefault="00D670C7" w:rsidP="004E2B08">
            <w:pPr>
              <w:jc w:val="left"/>
            </w:pPr>
            <w:r w:rsidRPr="004C478A">
              <w:lastRenderedPageBreak/>
              <w:t xml:space="preserve">Which challenges and opportunities is this </w:t>
            </w:r>
            <w:r>
              <w:t>A</w:t>
            </w:r>
            <w:r w:rsidRPr="004C478A">
              <w:t>ction addressing?</w:t>
            </w:r>
          </w:p>
        </w:tc>
        <w:tc>
          <w:tcPr>
            <w:tcW w:w="7663" w:type="dxa"/>
            <w:gridSpan w:val="5"/>
          </w:tcPr>
          <w:p w14:paraId="46515AED" w14:textId="77777777" w:rsidR="00D670C7" w:rsidRPr="004C478A" w:rsidRDefault="00D670C7" w:rsidP="004E2B08">
            <w:pPr>
              <w:pStyle w:val="ListParagraph"/>
              <w:numPr>
                <w:ilvl w:val="0"/>
                <w:numId w:val="53"/>
              </w:numPr>
              <w:jc w:val="left"/>
            </w:pPr>
            <w:r w:rsidRPr="004C478A">
              <w:t>The adoption of monitoring tools and procedure could be challenging</w:t>
            </w:r>
            <w:r>
              <w:t>.</w:t>
            </w:r>
          </w:p>
          <w:p w14:paraId="3A1A2298" w14:textId="77777777" w:rsidR="00D670C7" w:rsidRPr="004C478A" w:rsidRDefault="00D670C7" w:rsidP="004E2B08">
            <w:pPr>
              <w:pStyle w:val="ListParagraph"/>
              <w:numPr>
                <w:ilvl w:val="0"/>
                <w:numId w:val="53"/>
              </w:numPr>
            </w:pPr>
            <w:r w:rsidRPr="004C478A">
              <w:t>Opportunities could come from the Interreg programmes funding pilot projects for testing and for the diffusion of monitoring tools and procedure.</w:t>
            </w:r>
          </w:p>
          <w:p w14:paraId="17ADFBA9" w14:textId="77777777" w:rsidR="00D670C7" w:rsidRPr="004C478A" w:rsidRDefault="00D670C7" w:rsidP="004E2B08">
            <w:pPr>
              <w:pStyle w:val="ListParagraph"/>
              <w:ind w:left="346"/>
              <w:jc w:val="left"/>
            </w:pPr>
          </w:p>
        </w:tc>
      </w:tr>
      <w:tr w:rsidR="00D670C7" w:rsidRPr="004C478A" w14:paraId="44307D38" w14:textId="77777777" w:rsidTr="004E2B08">
        <w:tc>
          <w:tcPr>
            <w:tcW w:w="1625" w:type="dxa"/>
          </w:tcPr>
          <w:p w14:paraId="6D2D0DC6"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74765C83" w14:textId="77777777" w:rsidR="00D670C7" w:rsidRDefault="00D670C7" w:rsidP="004E2B08">
            <w:pPr>
              <w:pStyle w:val="ListParagraph"/>
              <w:numPr>
                <w:ilvl w:val="0"/>
                <w:numId w:val="53"/>
              </w:numPr>
              <w:jc w:val="left"/>
            </w:pPr>
            <w:r w:rsidRPr="004C478A">
              <w:t>Greener and smart ports</w:t>
            </w:r>
            <w:r>
              <w:t xml:space="preserve"> and</w:t>
            </w:r>
          </w:p>
          <w:p w14:paraId="7BC809E4" w14:textId="77777777" w:rsidR="00D670C7" w:rsidRPr="004C478A" w:rsidRDefault="00D670C7" w:rsidP="004E2B08">
            <w:pPr>
              <w:pStyle w:val="ListParagraph"/>
              <w:numPr>
                <w:ilvl w:val="0"/>
                <w:numId w:val="53"/>
              </w:numPr>
              <w:jc w:val="left"/>
            </w:pPr>
            <w:r w:rsidRPr="004C478A">
              <w:t>More certified ports (ISO 14001, PERS and EMAS).</w:t>
            </w:r>
          </w:p>
        </w:tc>
      </w:tr>
      <w:tr w:rsidR="00D670C7" w:rsidRPr="004C478A" w14:paraId="00E25D5B" w14:textId="77777777" w:rsidTr="004E2B08">
        <w:tc>
          <w:tcPr>
            <w:tcW w:w="1625" w:type="dxa"/>
          </w:tcPr>
          <w:p w14:paraId="13409DE5" w14:textId="77777777" w:rsidR="00D670C7" w:rsidRPr="004C478A" w:rsidRDefault="00D670C7" w:rsidP="004E2B08">
            <w:pPr>
              <w:jc w:val="left"/>
            </w:pPr>
            <w:ins w:id="967" w:author="FP" w:date="2024-01-29T05:03:00Z">
              <w:r w:rsidRPr="00925B48">
                <w:t>EUSAIR Flagships and strategic projects</w:t>
              </w:r>
            </w:ins>
          </w:p>
        </w:tc>
        <w:tc>
          <w:tcPr>
            <w:tcW w:w="7663" w:type="dxa"/>
            <w:gridSpan w:val="5"/>
          </w:tcPr>
          <w:p w14:paraId="30F617C9" w14:textId="77777777" w:rsidR="00D670C7" w:rsidRDefault="00D670C7" w:rsidP="004E2B08">
            <w:pPr>
              <w:rPr>
                <w:ins w:id="968" w:author="Pierluigi Coppola" w:date="2024-02-05T12:53:00Z"/>
              </w:rPr>
            </w:pPr>
            <w:ins w:id="969" w:author="Pierluigi Coppola" w:date="2024-02-01T16:01:00Z">
              <w:r>
                <w:t xml:space="preserve">The action is strictly related to the EUSAIR Pillar 2 (Transport sub-group) </w:t>
              </w:r>
              <w:del w:id="970" w:author="FP" w:date="2024-02-05T12:25:00Z">
                <w:r w:rsidDel="00EC21B3">
                  <w:delText>f</w:delText>
                </w:r>
              </w:del>
            </w:ins>
            <w:ins w:id="971" w:author="FP" w:date="2024-02-05T12:25:00Z">
              <w:r>
                <w:t>F</w:t>
              </w:r>
            </w:ins>
            <w:ins w:id="972" w:author="Pierluigi Coppola" w:date="2024-02-01T16:01:00Z">
              <w:r>
                <w:t xml:space="preserve">lagship </w:t>
              </w:r>
            </w:ins>
            <w:ins w:id="973" w:author="FP" w:date="2024-02-05T12:25:00Z">
              <w:r w:rsidRPr="00DB2490">
                <w:t>THE ADRIATIC-IONIAN MULTI-MODAL CORRIDORS</w:t>
              </w:r>
              <w:r>
                <w:t xml:space="preserve"> and its component </w:t>
              </w:r>
            </w:ins>
            <w:ins w:id="974" w:author="Pierluigi Coppola" w:date="2024-02-01T16:01:00Z">
              <w:r>
                <w:t>“Green and Smart Ports”</w:t>
              </w:r>
            </w:ins>
            <w:ins w:id="975" w:author="FP" w:date="2024-02-05T12:25:00Z">
              <w:r>
                <w:t xml:space="preserve">. </w:t>
              </w:r>
            </w:ins>
          </w:p>
          <w:p w14:paraId="6BFB3955" w14:textId="77777777" w:rsidR="00D670C7" w:rsidDel="00EC21B3" w:rsidRDefault="00D670C7" w:rsidP="004E2B08">
            <w:pPr>
              <w:pStyle w:val="ListParagraph"/>
              <w:numPr>
                <w:ilvl w:val="0"/>
                <w:numId w:val="219"/>
              </w:numPr>
              <w:ind w:left="366" w:hanging="366"/>
              <w:rPr>
                <w:del w:id="976" w:author="Pierluigi Coppola" w:date="2024-02-01T16:01:00Z"/>
              </w:rPr>
            </w:pPr>
            <w:ins w:id="977" w:author="FP" w:date="2024-01-29T19:56:00Z">
              <w:r w:rsidRPr="00612BB1">
                <w:t xml:space="preserve">Under </w:t>
              </w:r>
            </w:ins>
            <w:ins w:id="978" w:author="Pierluigi Coppola" w:date="2024-02-05T12:53:00Z">
              <w:r>
                <w:t xml:space="preserve">this </w:t>
              </w:r>
            </w:ins>
            <w:ins w:id="979" w:author="FP" w:date="2024-01-29T19:56:00Z">
              <w:r w:rsidRPr="00612BB1">
                <w:t xml:space="preserve">Flagship </w:t>
              </w:r>
              <w:r w:rsidRPr="0059007C">
                <w:t>the following</w:t>
              </w:r>
              <w:r>
                <w:t xml:space="preserve"> </w:t>
              </w:r>
            </w:ins>
            <w:ins w:id="980" w:author="FP" w:date="2024-02-05T12:28:00Z">
              <w:r>
                <w:t>M</w:t>
              </w:r>
            </w:ins>
            <w:ins w:id="981" w:author="FP" w:date="2024-01-29T19:57:00Z">
              <w:r>
                <w:t xml:space="preserve">asterplan was developed: </w:t>
              </w:r>
            </w:ins>
          </w:p>
          <w:p w14:paraId="465778AF" w14:textId="77777777" w:rsidR="00D670C7" w:rsidRPr="00CB611E" w:rsidDel="00705F63" w:rsidRDefault="00D670C7" w:rsidP="004E2B08">
            <w:pPr>
              <w:rPr>
                <w:ins w:id="982" w:author="FP" w:date="2024-01-29T19:58:00Z"/>
                <w:del w:id="983" w:author="Pierluigi Coppola" w:date="2024-02-01T16:01:00Z"/>
                <w:b/>
                <w:bCs/>
                <w:rPrChange w:id="984" w:author="Pierluigi Coppola" w:date="2024-02-05T12:53:00Z">
                  <w:rPr>
                    <w:ins w:id="985" w:author="FP" w:date="2024-01-29T19:58:00Z"/>
                    <w:del w:id="986" w:author="Pierluigi Coppola" w:date="2024-02-01T16:01:00Z"/>
                  </w:rPr>
                </w:rPrChange>
              </w:rPr>
            </w:pPr>
          </w:p>
          <w:p w14:paraId="24BDA2CC" w14:textId="77777777" w:rsidR="00D670C7" w:rsidDel="00CB611E" w:rsidRDefault="00D670C7" w:rsidP="00D670C7">
            <w:pPr>
              <w:pStyle w:val="ListParagraph"/>
              <w:numPr>
                <w:ilvl w:val="0"/>
                <w:numId w:val="53"/>
              </w:numPr>
              <w:jc w:val="left"/>
              <w:rPr>
                <w:del w:id="987" w:author="Pierluigi Coppola" w:date="2024-02-05T12:53:00Z"/>
              </w:rPr>
            </w:pPr>
            <w:ins w:id="988" w:author="FP" w:date="2024-01-29T19:58:00Z">
              <w:del w:id="989" w:author="Pierluigi Coppola" w:date="2024-02-05T12:53:00Z">
                <w:r w:rsidRPr="00D670C7" w:rsidDel="00CB611E">
                  <w:delText>AIM-TI - Maritime dimension - Adriatic Ionian Region</w:delText>
                </w:r>
              </w:del>
            </w:ins>
            <w:ins w:id="990" w:author="Pierluigi Coppola" w:date="2024-02-05T12:53:00Z">
              <w:r w:rsidRPr="00D670C7">
                <w:rPr>
                  <w:b/>
                  <w:bCs/>
                </w:rPr>
                <w:t>EUSAIR</w:t>
              </w:r>
            </w:ins>
            <w:ins w:id="991" w:author="FP" w:date="2024-01-29T19:58:00Z">
              <w:r w:rsidRPr="00D670C7">
                <w:rPr>
                  <w:b/>
                  <w:bCs/>
                </w:rPr>
                <w:t xml:space="preserve"> Master</w:t>
              </w:r>
            </w:ins>
            <w:ins w:id="992" w:author="Pierluigi Coppola" w:date="2024-02-05T12:53:00Z">
              <w:r w:rsidRPr="00D670C7">
                <w:rPr>
                  <w:b/>
                  <w:bCs/>
                </w:rPr>
                <w:t xml:space="preserve"> </w:t>
              </w:r>
            </w:ins>
            <w:ins w:id="993" w:author="Pierluigi Coppola" w:date="2024-02-05T13:06:00Z">
              <w:r w:rsidRPr="00D670C7">
                <w:rPr>
                  <w:b/>
                  <w:bCs/>
                </w:rPr>
                <w:t>P</w:t>
              </w:r>
            </w:ins>
            <w:ins w:id="994" w:author="FP" w:date="2024-01-29T19:58:00Z">
              <w:r w:rsidRPr="00D670C7">
                <w:rPr>
                  <w:b/>
                  <w:bCs/>
                </w:rPr>
                <w:t xml:space="preserve">lan </w:t>
              </w:r>
            </w:ins>
            <w:ins w:id="995" w:author="Pierluigi Coppola" w:date="2024-02-05T12:53:00Z">
              <w:r w:rsidRPr="00D670C7">
                <w:rPr>
                  <w:b/>
                  <w:bCs/>
                </w:rPr>
                <w:t xml:space="preserve">of </w:t>
              </w:r>
            </w:ins>
            <w:ins w:id="996" w:author="FP" w:date="2024-01-29T19:58:00Z">
              <w:del w:id="997" w:author="Pierluigi Coppola" w:date="2024-02-05T12:53:00Z">
                <w:r w:rsidRPr="00D670C7" w:rsidDel="00CB611E">
                  <w:rPr>
                    <w:b/>
                    <w:bCs/>
                  </w:rPr>
                  <w:delText xml:space="preserve">for </w:delText>
                </w:r>
              </w:del>
              <w:r w:rsidRPr="00D670C7">
                <w:rPr>
                  <w:b/>
                  <w:bCs/>
                </w:rPr>
                <w:t>Transport</w:t>
              </w:r>
              <w:del w:id="998" w:author="Pierluigi Coppola" w:date="2024-02-05T12:53:00Z">
                <w:r w:rsidRPr="00D670C7" w:rsidDel="00CB611E">
                  <w:rPr>
                    <w:b/>
                    <w:bCs/>
                  </w:rPr>
                  <w:delText xml:space="preserve"> </w:delText>
                </w:r>
                <w:r w:rsidDel="00CB611E">
                  <w:delText xml:space="preserve">Interconnectivity </w:delText>
                </w:r>
              </w:del>
              <w:r>
                <w:t xml:space="preserve">– </w:t>
              </w:r>
            </w:ins>
            <w:ins w:id="999" w:author="Pierluigi Coppola" w:date="2024-02-05T12:53:00Z">
              <w:r>
                <w:t xml:space="preserve"> Vol. 1 </w:t>
              </w:r>
            </w:ins>
            <w:ins w:id="1000" w:author="FP" w:date="2024-01-29T19:58:00Z">
              <w:r>
                <w:t>Maritime dimension</w:t>
              </w:r>
              <w:del w:id="1001" w:author="Pierluigi Coppola" w:date="2024-02-05T12:53:00Z">
                <w:r w:rsidDel="00CB611E">
                  <w:delText xml:space="preserve">                                                                                                                                                                                                                                                                                                                                                                                                                                                   </w:delText>
                </w:r>
              </w:del>
            </w:ins>
          </w:p>
          <w:p w14:paraId="22C1D3AD" w14:textId="77777777" w:rsidR="00D670C7" w:rsidRPr="004C478A" w:rsidRDefault="00D670C7" w:rsidP="004E2B08"/>
        </w:tc>
      </w:tr>
      <w:tr w:rsidR="00D670C7" w:rsidRPr="00FA23AA" w14:paraId="6272EECF" w14:textId="77777777" w:rsidTr="004E2B08">
        <w:tc>
          <w:tcPr>
            <w:tcW w:w="1625" w:type="dxa"/>
            <w:shd w:val="clear" w:color="auto" w:fill="D9E2F3" w:themeFill="accent1" w:themeFillTint="33"/>
          </w:tcPr>
          <w:p w14:paraId="072426CE" w14:textId="77777777" w:rsidR="00D670C7" w:rsidRPr="00FA23AA" w:rsidRDefault="00D670C7" w:rsidP="004E2B08">
            <w:pPr>
              <w:jc w:val="left"/>
            </w:pPr>
            <w:r w:rsidRPr="00FA23AA">
              <w:t>Indicators</w:t>
            </w:r>
            <w:ins w:id="1002" w:author="FP" w:date="2024-01-29T19:38:00Z">
              <w:r w:rsidRPr="00FA23AA">
                <w:t xml:space="preserve"> </w:t>
              </w:r>
            </w:ins>
          </w:p>
        </w:tc>
        <w:tc>
          <w:tcPr>
            <w:tcW w:w="2043" w:type="dxa"/>
            <w:shd w:val="clear" w:color="auto" w:fill="D9E2F3" w:themeFill="accent1" w:themeFillTint="33"/>
          </w:tcPr>
          <w:p w14:paraId="10F16FE7" w14:textId="77777777" w:rsidR="00D670C7" w:rsidRPr="00FA23AA" w:rsidRDefault="00D670C7" w:rsidP="004E2B08">
            <w:pPr>
              <w:jc w:val="left"/>
            </w:pPr>
            <w:commentRangeStart w:id="1003"/>
            <w:r w:rsidRPr="00FA23AA">
              <w:t xml:space="preserve">Indicator name </w:t>
            </w:r>
            <w:commentRangeEnd w:id="1003"/>
            <w:r>
              <w:rPr>
                <w:rStyle w:val="CommentReference"/>
              </w:rPr>
              <w:commentReference w:id="1003"/>
            </w:r>
          </w:p>
        </w:tc>
        <w:tc>
          <w:tcPr>
            <w:tcW w:w="1405" w:type="dxa"/>
            <w:shd w:val="clear" w:color="auto" w:fill="D9E2F3" w:themeFill="accent1" w:themeFillTint="33"/>
          </w:tcPr>
          <w:p w14:paraId="195E9F57" w14:textId="77777777" w:rsidR="00D670C7" w:rsidRPr="00FA23AA" w:rsidRDefault="00D670C7" w:rsidP="004E2B08">
            <w:pPr>
              <w:jc w:val="center"/>
            </w:pPr>
            <w:commentRangeStart w:id="1004"/>
            <w:r>
              <w:t>Common Indicator name and code, if relevant</w:t>
            </w:r>
            <w:commentRangeEnd w:id="1004"/>
            <w:r>
              <w:rPr>
                <w:rStyle w:val="CommentReference"/>
              </w:rPr>
              <w:commentReference w:id="1004"/>
            </w:r>
          </w:p>
        </w:tc>
        <w:tc>
          <w:tcPr>
            <w:tcW w:w="1405" w:type="dxa"/>
            <w:shd w:val="clear" w:color="auto" w:fill="D9E2F3" w:themeFill="accent1" w:themeFillTint="33"/>
          </w:tcPr>
          <w:p w14:paraId="5E138117"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D4C458E"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21533D9" w14:textId="77777777" w:rsidR="00D670C7" w:rsidRPr="00FA23AA" w:rsidRDefault="00D670C7" w:rsidP="004E2B08">
            <w:pPr>
              <w:jc w:val="center"/>
            </w:pPr>
            <w:r w:rsidRPr="00FA23AA">
              <w:t>Data source</w:t>
            </w:r>
          </w:p>
        </w:tc>
      </w:tr>
      <w:tr w:rsidR="00D670C7" w:rsidRPr="006B0308" w14:paraId="03107A8F" w14:textId="77777777" w:rsidTr="004E2B08">
        <w:tc>
          <w:tcPr>
            <w:tcW w:w="1625" w:type="dxa"/>
            <w:vMerge w:val="restart"/>
          </w:tcPr>
          <w:p w14:paraId="6E40796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A7D5395" w14:textId="77777777" w:rsidR="00D670C7" w:rsidRPr="004C5267" w:rsidRDefault="00D670C7" w:rsidP="004E2B08">
            <w:pPr>
              <w:jc w:val="left"/>
              <w:rPr>
                <w:rFonts w:eastAsia="Times New Roman" w:cstheme="minorHAnsi"/>
                <w:bCs/>
                <w:sz w:val="18"/>
                <w:szCs w:val="18"/>
                <w:lang w:val="en-US" w:eastAsia="it-IT"/>
              </w:rPr>
            </w:pPr>
            <w:ins w:id="1005" w:author="FP" w:date="2024-01-29T20:56:00Z">
              <w:r w:rsidRPr="004C5267">
                <w:rPr>
                  <w:rFonts w:eastAsia="Times New Roman" w:cstheme="minorHAnsi"/>
                  <w:bCs/>
                  <w:sz w:val="18"/>
                  <w:szCs w:val="18"/>
                  <w:lang w:val="en-US" w:eastAsia="it-IT"/>
                </w:rPr>
                <w:t>Monitoring systems (for air and water quality) and protocols adopted in the Ports of the Region (distinguishing by Port dimension and typology)</w:t>
              </w:r>
            </w:ins>
          </w:p>
        </w:tc>
        <w:tc>
          <w:tcPr>
            <w:tcW w:w="1405" w:type="dxa"/>
            <w:shd w:val="clear" w:color="auto" w:fill="auto"/>
            <w:vAlign w:val="center"/>
          </w:tcPr>
          <w:p w14:paraId="74FC50C5" w14:textId="77777777" w:rsidR="00D670C7" w:rsidRPr="001C138E" w:rsidRDefault="00D670C7" w:rsidP="004E2B08">
            <w:pPr>
              <w:jc w:val="left"/>
              <w:rPr>
                <w:ins w:id="1006" w:author="FP" w:date="2024-01-29T20:57:00Z"/>
                <w:sz w:val="18"/>
                <w:szCs w:val="18"/>
              </w:rPr>
            </w:pPr>
            <w:ins w:id="1007" w:author="FP" w:date="2024-01-29T20:57:00Z">
              <w:r w:rsidRPr="001C138E">
                <w:rPr>
                  <w:sz w:val="18"/>
                  <w:szCs w:val="18"/>
                </w:rPr>
                <w:t xml:space="preserve">RCO 116 Interreg - Jointly developed </w:t>
              </w:r>
              <w:proofErr w:type="gramStart"/>
              <w:r w:rsidRPr="001C138E">
                <w:rPr>
                  <w:sz w:val="18"/>
                  <w:szCs w:val="18"/>
                </w:rPr>
                <w:t>solutions</w:t>
              </w:r>
              <w:proofErr w:type="gramEnd"/>
            </w:ins>
          </w:p>
          <w:p w14:paraId="0EB38703" w14:textId="77777777" w:rsidR="00D670C7" w:rsidRPr="001C138E" w:rsidRDefault="00D670C7" w:rsidP="004E2B08">
            <w:pPr>
              <w:jc w:val="left"/>
              <w:rPr>
                <w:ins w:id="1008" w:author="FP" w:date="2024-01-29T20:57:00Z"/>
                <w:sz w:val="18"/>
                <w:szCs w:val="18"/>
              </w:rPr>
            </w:pPr>
          </w:p>
          <w:p w14:paraId="184F31DE" w14:textId="77777777" w:rsidR="00D670C7" w:rsidRPr="001C138E" w:rsidRDefault="00D670C7" w:rsidP="004E2B08">
            <w:pPr>
              <w:jc w:val="left"/>
              <w:rPr>
                <w:sz w:val="18"/>
                <w:szCs w:val="18"/>
              </w:rPr>
            </w:pPr>
            <w:ins w:id="1009" w:author="FP" w:date="2024-01-29T20:57:00Z">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ins>
          </w:p>
        </w:tc>
        <w:tc>
          <w:tcPr>
            <w:tcW w:w="1405" w:type="dxa"/>
            <w:shd w:val="clear" w:color="auto" w:fill="auto"/>
          </w:tcPr>
          <w:p w14:paraId="3138D8D5" w14:textId="77777777" w:rsidR="00D670C7" w:rsidRPr="006B0308" w:rsidRDefault="00D670C7" w:rsidP="004E2B08">
            <w:pPr>
              <w:jc w:val="center"/>
              <w:rPr>
                <w:sz w:val="18"/>
                <w:szCs w:val="18"/>
              </w:rPr>
            </w:pPr>
            <w:ins w:id="1010" w:author="FP" w:date="2024-01-29T20:01:00Z">
              <w:r>
                <w:rPr>
                  <w:sz w:val="18"/>
                  <w:szCs w:val="18"/>
                </w:rPr>
                <w:t>0(2023)</w:t>
              </w:r>
            </w:ins>
          </w:p>
        </w:tc>
        <w:tc>
          <w:tcPr>
            <w:tcW w:w="1405" w:type="dxa"/>
            <w:shd w:val="clear" w:color="auto" w:fill="auto"/>
          </w:tcPr>
          <w:p w14:paraId="6CE32C48" w14:textId="77777777" w:rsidR="00D670C7" w:rsidRPr="004C5267" w:rsidRDefault="00D670C7" w:rsidP="004E2B08">
            <w:pPr>
              <w:jc w:val="center"/>
              <w:rPr>
                <w:sz w:val="18"/>
                <w:szCs w:val="18"/>
              </w:rPr>
            </w:pPr>
            <w:proofErr w:type="spellStart"/>
            <w:ins w:id="1011" w:author="FP" w:date="2024-01-29T20:02:00Z">
              <w:r w:rsidRPr="004C5267">
                <w:rPr>
                  <w:sz w:val="18"/>
                  <w:szCs w:val="18"/>
                </w:rPr>
                <w:t>tbd</w:t>
              </w:r>
            </w:ins>
            <w:proofErr w:type="spellEnd"/>
          </w:p>
        </w:tc>
        <w:tc>
          <w:tcPr>
            <w:tcW w:w="1405" w:type="dxa"/>
            <w:shd w:val="clear" w:color="auto" w:fill="auto"/>
          </w:tcPr>
          <w:p w14:paraId="6226BC3E" w14:textId="77777777" w:rsidR="00D670C7" w:rsidRPr="004C5267" w:rsidRDefault="00D670C7" w:rsidP="004E2B08">
            <w:pPr>
              <w:jc w:val="center"/>
              <w:rPr>
                <w:sz w:val="18"/>
                <w:szCs w:val="18"/>
              </w:rPr>
            </w:pPr>
            <w:proofErr w:type="spellStart"/>
            <w:ins w:id="1012" w:author="FP" w:date="2024-01-29T20:02:00Z">
              <w:r w:rsidRPr="004C5267">
                <w:rPr>
                  <w:sz w:val="18"/>
                  <w:szCs w:val="18"/>
                </w:rPr>
                <w:t>tbd</w:t>
              </w:r>
            </w:ins>
            <w:proofErr w:type="spellEnd"/>
          </w:p>
        </w:tc>
      </w:tr>
      <w:tr w:rsidR="00D670C7" w:rsidRPr="006B0308" w14:paraId="71347148" w14:textId="77777777" w:rsidTr="004E2B08">
        <w:tc>
          <w:tcPr>
            <w:tcW w:w="1625" w:type="dxa"/>
            <w:vMerge/>
          </w:tcPr>
          <w:p w14:paraId="2A3A5FDF" w14:textId="77777777" w:rsidR="00D670C7" w:rsidRPr="00FA23AA" w:rsidRDefault="00D670C7" w:rsidP="004E2B08">
            <w:pPr>
              <w:jc w:val="left"/>
            </w:pPr>
          </w:p>
        </w:tc>
        <w:tc>
          <w:tcPr>
            <w:tcW w:w="2043" w:type="dxa"/>
            <w:shd w:val="clear" w:color="auto" w:fill="auto"/>
          </w:tcPr>
          <w:p w14:paraId="1C7CB007" w14:textId="77777777" w:rsidR="00D670C7" w:rsidRPr="0075132B" w:rsidRDefault="00D670C7" w:rsidP="004E2B08">
            <w:pPr>
              <w:jc w:val="left"/>
              <w:rPr>
                <w:ins w:id="1013" w:author="FP" w:date="2024-01-29T21:00:00Z"/>
                <w:rFonts w:eastAsia="Times New Roman" w:cstheme="minorHAnsi"/>
                <w:bCs/>
                <w:sz w:val="18"/>
                <w:szCs w:val="18"/>
                <w:lang w:val="en-US" w:eastAsia="it-IT"/>
              </w:rPr>
            </w:pPr>
            <w:ins w:id="1014" w:author="FP" w:date="2024-01-29T21:24:00Z">
              <w:r>
                <w:rPr>
                  <w:rFonts w:eastAsia="Times New Roman" w:cstheme="minorHAnsi"/>
                  <w:bCs/>
                  <w:sz w:val="18"/>
                  <w:szCs w:val="18"/>
                  <w:lang w:val="en-US" w:eastAsia="it-IT"/>
                </w:rPr>
                <w:t>A</w:t>
              </w:r>
            </w:ins>
            <w:ins w:id="1015" w:author="FP" w:date="2024-01-29T21:00:00Z">
              <w:r w:rsidRPr="0075132B">
                <w:rPr>
                  <w:rFonts w:eastAsia="Times New Roman" w:cstheme="minorHAnsi"/>
                  <w:bCs/>
                  <w:sz w:val="18"/>
                  <w:szCs w:val="18"/>
                  <w:lang w:val="en-US" w:eastAsia="it-IT"/>
                </w:rPr>
                <w:t>greements among port authorities to implement, manage and control emissions in the Ports of the Region (same as above)</w:t>
              </w:r>
            </w:ins>
          </w:p>
          <w:p w14:paraId="7679C7FE"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38FA581B" w14:textId="77777777" w:rsidR="00D670C7" w:rsidRDefault="00D670C7" w:rsidP="004E2B08">
            <w:pPr>
              <w:jc w:val="left"/>
              <w:rPr>
                <w:ins w:id="1016" w:author="FP" w:date="2024-01-29T21:00:00Z"/>
                <w:rFonts w:ascii="Calibri" w:eastAsia="Times New Roman" w:hAnsi="Calibri" w:cs="Calibri"/>
                <w:color w:val="000000"/>
                <w:sz w:val="18"/>
                <w:szCs w:val="18"/>
                <w:lang w:eastAsia="it-IT"/>
              </w:rPr>
            </w:pPr>
            <w:ins w:id="1017" w:author="FP" w:date="2024-01-29T21:02:00Z">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ins>
            <w:proofErr w:type="gramEnd"/>
          </w:p>
          <w:p w14:paraId="279A9454" w14:textId="77777777" w:rsidR="00D670C7" w:rsidRDefault="00D670C7" w:rsidP="004E2B08">
            <w:pPr>
              <w:jc w:val="left"/>
              <w:rPr>
                <w:ins w:id="1018" w:author="FP" w:date="2024-01-29T21:00:00Z"/>
                <w:rFonts w:ascii="Calibri" w:eastAsia="Times New Roman" w:hAnsi="Calibri" w:cs="Calibri"/>
                <w:color w:val="000000"/>
                <w:sz w:val="18"/>
                <w:szCs w:val="18"/>
                <w:lang w:eastAsia="it-IT"/>
              </w:rPr>
            </w:pPr>
          </w:p>
          <w:p w14:paraId="70390FC9" w14:textId="77777777" w:rsidR="00D670C7" w:rsidRDefault="00D670C7" w:rsidP="004E2B08">
            <w:pPr>
              <w:jc w:val="left"/>
              <w:rPr>
                <w:ins w:id="1019" w:author="FP" w:date="2024-01-29T20:06:00Z"/>
                <w:rFonts w:ascii="Calibri" w:eastAsia="Times New Roman" w:hAnsi="Calibri" w:cs="Calibri"/>
                <w:color w:val="000000"/>
                <w:sz w:val="18"/>
                <w:szCs w:val="18"/>
                <w:lang w:eastAsia="it-IT"/>
              </w:rPr>
            </w:pPr>
            <w:ins w:id="1020" w:author="FP" w:date="2024-01-29T20:06:00Z">
              <w:r w:rsidRPr="00F744C9">
                <w:rPr>
                  <w:rFonts w:ascii="Calibri" w:eastAsia="Times New Roman" w:hAnsi="Calibri" w:cs="Calibri"/>
                  <w:color w:val="000000"/>
                  <w:sz w:val="18"/>
                  <w:szCs w:val="18"/>
                  <w:lang w:eastAsia="it-IT"/>
                </w:rPr>
                <w:t xml:space="preserve">RCR 79 - Joint strategies and action plans taken up by </w:t>
              </w:r>
              <w:proofErr w:type="gramStart"/>
              <w:r w:rsidRPr="00F744C9">
                <w:rPr>
                  <w:rFonts w:ascii="Calibri" w:eastAsia="Times New Roman" w:hAnsi="Calibri" w:cs="Calibri"/>
                  <w:color w:val="000000"/>
                  <w:sz w:val="18"/>
                  <w:szCs w:val="18"/>
                  <w:lang w:eastAsia="it-IT"/>
                </w:rPr>
                <w:t>organisations</w:t>
              </w:r>
              <w:proofErr w:type="gramEnd"/>
            </w:ins>
          </w:p>
          <w:p w14:paraId="59C0362B" w14:textId="77777777" w:rsidR="00D670C7" w:rsidRPr="00645B7E" w:rsidRDefault="00D670C7" w:rsidP="004E2B08">
            <w:pPr>
              <w:jc w:val="left"/>
              <w:rPr>
                <w:sz w:val="18"/>
                <w:szCs w:val="18"/>
              </w:rPr>
            </w:pPr>
          </w:p>
        </w:tc>
        <w:tc>
          <w:tcPr>
            <w:tcW w:w="1405" w:type="dxa"/>
            <w:shd w:val="clear" w:color="auto" w:fill="auto"/>
          </w:tcPr>
          <w:p w14:paraId="3DEAF1B4" w14:textId="77777777" w:rsidR="00D670C7" w:rsidRPr="006B0308" w:rsidRDefault="00D670C7" w:rsidP="004E2B08">
            <w:pPr>
              <w:jc w:val="center"/>
              <w:rPr>
                <w:sz w:val="18"/>
                <w:szCs w:val="18"/>
              </w:rPr>
            </w:pPr>
            <w:ins w:id="1021" w:author="FP" w:date="2024-01-29T20:42:00Z">
              <w:r>
                <w:rPr>
                  <w:sz w:val="18"/>
                  <w:szCs w:val="18"/>
                </w:rPr>
                <w:t>0(2023)</w:t>
              </w:r>
            </w:ins>
          </w:p>
        </w:tc>
        <w:tc>
          <w:tcPr>
            <w:tcW w:w="1405" w:type="dxa"/>
            <w:shd w:val="clear" w:color="auto" w:fill="auto"/>
          </w:tcPr>
          <w:p w14:paraId="7947574F" w14:textId="77777777" w:rsidR="00D670C7" w:rsidRPr="004C5267" w:rsidRDefault="00D670C7" w:rsidP="004E2B08">
            <w:pPr>
              <w:jc w:val="center"/>
              <w:rPr>
                <w:sz w:val="18"/>
                <w:szCs w:val="18"/>
              </w:rPr>
            </w:pPr>
            <w:proofErr w:type="spellStart"/>
            <w:ins w:id="1022" w:author="FP" w:date="2024-01-29T20:42:00Z">
              <w:r w:rsidRPr="004C5267">
                <w:rPr>
                  <w:sz w:val="18"/>
                  <w:szCs w:val="18"/>
                </w:rPr>
                <w:t>tbd</w:t>
              </w:r>
            </w:ins>
            <w:proofErr w:type="spellEnd"/>
          </w:p>
        </w:tc>
        <w:tc>
          <w:tcPr>
            <w:tcW w:w="1405" w:type="dxa"/>
            <w:shd w:val="clear" w:color="auto" w:fill="auto"/>
          </w:tcPr>
          <w:p w14:paraId="40ED787F" w14:textId="77777777" w:rsidR="00D670C7" w:rsidRPr="004C5267" w:rsidRDefault="00D670C7" w:rsidP="004E2B08">
            <w:pPr>
              <w:jc w:val="center"/>
              <w:rPr>
                <w:sz w:val="18"/>
                <w:szCs w:val="18"/>
              </w:rPr>
            </w:pPr>
            <w:proofErr w:type="spellStart"/>
            <w:ins w:id="1023" w:author="FP" w:date="2024-01-29T20:42:00Z">
              <w:r w:rsidRPr="004C5267">
                <w:rPr>
                  <w:sz w:val="18"/>
                  <w:szCs w:val="18"/>
                </w:rPr>
                <w:t>tbd</w:t>
              </w:r>
            </w:ins>
            <w:proofErr w:type="spellEnd"/>
          </w:p>
        </w:tc>
      </w:tr>
      <w:bookmarkEnd w:id="966"/>
    </w:tbl>
    <w:p w14:paraId="03EACC7F" w14:textId="77777777" w:rsidR="00D670C7" w:rsidRDefault="00D670C7" w:rsidP="00D670C7"/>
    <w:p w14:paraId="61B3E8FE" w14:textId="77777777" w:rsidR="00D670C7" w:rsidRPr="004C478A" w:rsidRDefault="00D670C7" w:rsidP="00D670C7">
      <w:pPr>
        <w:pStyle w:val="Heading2"/>
      </w:pPr>
      <w:bookmarkStart w:id="1024" w:name="_Toc137819326"/>
      <w:bookmarkStart w:id="1025" w:name="_Toc140591972"/>
      <w:bookmarkStart w:id="1026" w:name="_Toc157495519"/>
      <w:bookmarkStart w:id="1027" w:name="_Toc158064391"/>
      <w:r w:rsidRPr="004C478A">
        <w:t>Topic 2.2 – Multimodal connectivity</w:t>
      </w:r>
      <w:bookmarkEnd w:id="1024"/>
      <w:bookmarkEnd w:id="1025"/>
      <w:bookmarkEnd w:id="1026"/>
      <w:bookmarkEnd w:id="1027"/>
      <w:r w:rsidRPr="004C478A">
        <w:t xml:space="preserve"> </w:t>
      </w:r>
    </w:p>
    <w:p w14:paraId="4DFE55B4" w14:textId="77777777" w:rsidR="00D670C7" w:rsidRPr="004C478A" w:rsidRDefault="00D670C7" w:rsidP="00D670C7">
      <w:r w:rsidRPr="004C478A">
        <w:rPr>
          <w:b/>
          <w:bCs/>
        </w:rPr>
        <w:t xml:space="preserve">Global objectives. </w:t>
      </w:r>
      <w:r w:rsidRPr="004C478A">
        <w:t xml:space="preserve">A fully operational, multimodal Trans-European Transport Network (TEN-T) for sustainable and smart connectivity is an objective set out in the EU ‘Sustainable and Smart Mobility Strategy’ and an important asset to achieving the objectives of the European Green Deal. </w:t>
      </w:r>
    </w:p>
    <w:p w14:paraId="312AB6C7" w14:textId="77777777" w:rsidR="00D670C7" w:rsidRPr="004C478A" w:rsidRDefault="00D670C7" w:rsidP="00D670C7">
      <w:r w:rsidRPr="004C478A">
        <w:rPr>
          <w:b/>
          <w:bCs/>
        </w:rPr>
        <w:t>EUSAIR objectives.</w:t>
      </w:r>
      <w:r w:rsidRPr="004C478A">
        <w:t xml:space="preserve"> The objective of the Topic is to foster the development of effective multimodal connections, </w:t>
      </w:r>
      <w:proofErr w:type="gramStart"/>
      <w:r w:rsidRPr="004C478A">
        <w:t>taking into account</w:t>
      </w:r>
      <w:proofErr w:type="gramEnd"/>
      <w:r w:rsidRPr="004C478A">
        <w:t xml:space="preserve"> the integration of maritime transport of passengers and goods with landside modes such as rail and road networks, as well as the connection to the main airport nodes. Ports and airports of the Adriatic and Ionian seas are immediate entry points to the region from </w:t>
      </w:r>
      <w:r w:rsidRPr="004C478A">
        <w:lastRenderedPageBreak/>
        <w:t>abroad, whereas inland waterways provide important international connections to/from the region. An appropriate transport policy must take into account all these considerations promoting multimodality, while also taking into account environmental aspects (</w:t>
      </w:r>
      <w:proofErr w:type="gramStart"/>
      <w:r w:rsidRPr="004C478A">
        <w:t>e.g.</w:t>
      </w:r>
      <w:proofErr w:type="gramEnd"/>
      <w:r w:rsidRPr="004C478A">
        <w:t xml:space="preserve"> air emission), economic growth and social development. </w:t>
      </w:r>
    </w:p>
    <w:p w14:paraId="4EB2C8B5" w14:textId="77777777" w:rsidR="00D670C7" w:rsidRPr="004C478A" w:rsidDel="0065761A" w:rsidRDefault="00D670C7" w:rsidP="00D670C7">
      <w:pPr>
        <w:rPr>
          <w:del w:id="1028" w:author="FP" w:date="2024-01-29T21:04:00Z"/>
        </w:rPr>
      </w:pPr>
      <w:del w:id="1029" w:author="FP" w:date="2024-01-29T21:04:00Z">
        <w:r w:rsidRPr="004C478A" w:rsidDel="0065761A">
          <w:rPr>
            <w:b/>
            <w:bCs/>
          </w:rPr>
          <w:delText>Flagships.</w:delText>
        </w:r>
        <w:r w:rsidRPr="004C478A" w:rsidDel="0065761A">
          <w:delText xml:space="preserve"> The work under this Topic is a continuation of the previous EUSAIR work flagships, such as the ‘Adriatic-Ionian multimodal corridors. </w:delText>
        </w:r>
      </w:del>
    </w:p>
    <w:p w14:paraId="3BCAAE7B"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69947FA5"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0F1CA6A"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new investment projects in ICT infrastructure to improve multimodal </w:t>
      </w:r>
      <w:proofErr w:type="gramStart"/>
      <w:r w:rsidRPr="004C478A">
        <w:t>connections;</w:t>
      </w:r>
      <w:proofErr w:type="gramEnd"/>
      <w:r w:rsidRPr="004C478A">
        <w:t xml:space="preserve"> </w:t>
      </w:r>
    </w:p>
    <w:p w14:paraId="56EF0672" w14:textId="70BB50C6"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interoperable rail infrastructure and services among countries of the </w:t>
      </w:r>
      <w:del w:id="1030" w:author="FP" w:date="2024-02-05T20:57:00Z">
        <w:r w:rsidRPr="004C478A" w:rsidDel="00E32219">
          <w:delText>Adriatic-Ionian region</w:delText>
        </w:r>
      </w:del>
      <w:ins w:id="1031" w:author="FP" w:date="2024-02-05T20:57:00Z">
        <w:r w:rsidR="00E32219">
          <w:t>Adriatic-Ionian Region</w:t>
        </w:r>
      </w:ins>
      <w:r w:rsidRPr="004C478A">
        <w:t xml:space="preserve"> to increase the rail connections between cities in the Western </w:t>
      </w:r>
      <w:proofErr w:type="gramStart"/>
      <w:r w:rsidRPr="004C478A">
        <w:t>Balkan;</w:t>
      </w:r>
      <w:proofErr w:type="gramEnd"/>
    </w:p>
    <w:p w14:paraId="2AD7174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rail transport capacity and quality thorough a reduction of missing links and bottlenecks and upgraded rail network of the region to TEN-T standards;</w:t>
      </w:r>
      <w:r>
        <w:t xml:space="preserve"> and</w:t>
      </w:r>
    </w:p>
    <w:p w14:paraId="18A42E19"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road safety of rail and road networks.</w:t>
      </w:r>
    </w:p>
    <w:p w14:paraId="6D8936DE" w14:textId="77777777" w:rsidR="00D670C7" w:rsidRPr="004C478A" w:rsidRDefault="00D670C7" w:rsidP="00D670C7">
      <w:pPr>
        <w:pStyle w:val="Heading3"/>
      </w:pPr>
      <w:bookmarkStart w:id="1032" w:name="_Toc137819327"/>
      <w:r w:rsidRPr="004C478A">
        <w:t>EUSAIR specificities opportunities &amp; challenges</w:t>
      </w:r>
      <w:bookmarkEnd w:id="1032"/>
    </w:p>
    <w:p w14:paraId="440ACEEB" w14:textId="15F30B8D" w:rsidR="00D670C7" w:rsidRPr="004C478A" w:rsidRDefault="00D670C7" w:rsidP="00D670C7">
      <w:r w:rsidRPr="004C478A">
        <w:t xml:space="preserve">Linked to the above objectives, the </w:t>
      </w:r>
      <w:del w:id="1033" w:author="FP" w:date="2024-02-05T20:57:00Z">
        <w:r w:rsidRPr="004C478A" w:rsidDel="00E32219">
          <w:delText>Adriatic-Ionian region</w:delText>
        </w:r>
      </w:del>
      <w:ins w:id="1034" w:author="FP" w:date="2024-02-05T20:57: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DB0F957" w14:textId="77777777" w:rsidR="00D670C7" w:rsidRPr="004C478A" w:rsidRDefault="00D670C7" w:rsidP="00D670C7">
      <w:r w:rsidRPr="004C478A">
        <w:t>Opportunities:</w:t>
      </w:r>
    </w:p>
    <w:p w14:paraId="395A74FE" w14:textId="77777777" w:rsidR="00D670C7" w:rsidRPr="004C478A" w:rsidRDefault="00D670C7" w:rsidP="00D670C7">
      <w:pPr>
        <w:pStyle w:val="ListParagraph"/>
        <w:numPr>
          <w:ilvl w:val="0"/>
          <w:numId w:val="33"/>
        </w:numPr>
      </w:pPr>
      <w:r w:rsidRPr="004C478A">
        <w:t>Rail infrastructure and intermodal nodes belonging to the TEN-T network and mostly to the TEN-T transport corridors.</w:t>
      </w:r>
    </w:p>
    <w:p w14:paraId="5E470DD0" w14:textId="77777777" w:rsidR="00D670C7" w:rsidRPr="004C478A" w:rsidRDefault="00D670C7" w:rsidP="00D670C7">
      <w:pPr>
        <w:pStyle w:val="ListParagraph"/>
        <w:numPr>
          <w:ilvl w:val="0"/>
          <w:numId w:val="33"/>
        </w:numPr>
      </w:pPr>
      <w:r w:rsidRPr="004C478A">
        <w:t>Growing trends in freight and passenger demand across Europe.</w:t>
      </w:r>
    </w:p>
    <w:p w14:paraId="66E9C0B9" w14:textId="77777777" w:rsidR="00D670C7" w:rsidRPr="004C478A" w:rsidRDefault="00D670C7" w:rsidP="00D670C7">
      <w:pPr>
        <w:pStyle w:val="ListParagraph"/>
        <w:numPr>
          <w:ilvl w:val="0"/>
          <w:numId w:val="33"/>
        </w:numPr>
      </w:pPr>
      <w:r w:rsidRPr="004C478A">
        <w:t>Rail network already interconnected with most of the ports in the regions.</w:t>
      </w:r>
    </w:p>
    <w:p w14:paraId="30936315" w14:textId="77777777" w:rsidR="00D670C7" w:rsidRPr="004C478A" w:rsidRDefault="00D670C7" w:rsidP="00D670C7">
      <w:pPr>
        <w:pStyle w:val="ListParagraph"/>
        <w:numPr>
          <w:ilvl w:val="0"/>
          <w:numId w:val="33"/>
        </w:numPr>
      </w:pPr>
      <w:r w:rsidRPr="004C478A">
        <w:t>Potential growth of air passenger traffic due to tourism activities.</w:t>
      </w:r>
    </w:p>
    <w:p w14:paraId="214CE95C" w14:textId="77777777" w:rsidR="00D670C7" w:rsidRPr="004C478A" w:rsidRDefault="00D670C7" w:rsidP="00D670C7">
      <w:r w:rsidRPr="004C478A">
        <w:t>Challenges:</w:t>
      </w:r>
    </w:p>
    <w:p w14:paraId="1EA121E6" w14:textId="77777777" w:rsidR="00D670C7" w:rsidRPr="004C478A" w:rsidRDefault="00D670C7" w:rsidP="00D670C7">
      <w:pPr>
        <w:pStyle w:val="ListParagraph"/>
        <w:numPr>
          <w:ilvl w:val="0"/>
          <w:numId w:val="33"/>
        </w:numPr>
      </w:pPr>
      <w:r w:rsidRPr="004C478A">
        <w:t xml:space="preserve">Dealing with </w:t>
      </w:r>
      <w:proofErr w:type="gramStart"/>
      <w:r w:rsidRPr="004C478A">
        <w:t>a number of</w:t>
      </w:r>
      <w:proofErr w:type="gramEnd"/>
      <w:r w:rsidRPr="004C478A">
        <w:t xml:space="preserve"> transport operators (multi- modes, multi -countries).</w:t>
      </w:r>
    </w:p>
    <w:p w14:paraId="269E463A" w14:textId="77777777" w:rsidR="00D670C7" w:rsidRPr="004C478A" w:rsidRDefault="00D670C7" w:rsidP="00D670C7">
      <w:pPr>
        <w:pStyle w:val="ListParagraph"/>
        <w:numPr>
          <w:ilvl w:val="0"/>
          <w:numId w:val="33"/>
        </w:numPr>
      </w:pPr>
      <w:r w:rsidRPr="004C478A">
        <w:t>Harmonisation of regulation and services among EUSAIR countries</w:t>
      </w:r>
      <w:r>
        <w:t>.</w:t>
      </w:r>
      <w:r w:rsidRPr="004C478A">
        <w:t xml:space="preserve"> </w:t>
      </w:r>
    </w:p>
    <w:p w14:paraId="20F8F876" w14:textId="77777777" w:rsidR="00D670C7" w:rsidRPr="004C478A" w:rsidRDefault="00D670C7" w:rsidP="00D670C7">
      <w:pPr>
        <w:pStyle w:val="ListParagraph"/>
        <w:numPr>
          <w:ilvl w:val="0"/>
          <w:numId w:val="33"/>
        </w:numPr>
      </w:pPr>
      <w:r w:rsidRPr="004C478A">
        <w:t>Interoperability of infrastructure among EUSAIR countries.</w:t>
      </w:r>
    </w:p>
    <w:p w14:paraId="0A609519" w14:textId="77777777" w:rsidR="00D670C7" w:rsidRPr="004C478A" w:rsidRDefault="00D670C7" w:rsidP="00D670C7">
      <w:pPr>
        <w:pStyle w:val="ListParagraph"/>
        <w:numPr>
          <w:ilvl w:val="0"/>
          <w:numId w:val="33"/>
        </w:numPr>
      </w:pPr>
      <w:r w:rsidRPr="004C478A">
        <w:t>Increase rail transport capacity, quality and road and rail safety and resilience.</w:t>
      </w:r>
    </w:p>
    <w:p w14:paraId="36448579" w14:textId="77777777" w:rsidR="00D670C7" w:rsidRPr="004C478A" w:rsidRDefault="00D670C7" w:rsidP="00D670C7">
      <w:pPr>
        <w:pStyle w:val="Heading3"/>
        <w:rPr>
          <w:sz w:val="20"/>
          <w:szCs w:val="20"/>
        </w:rPr>
      </w:pPr>
      <w:bookmarkStart w:id="1035" w:name="_Toc137819329"/>
      <w:r w:rsidRPr="004C478A">
        <w:t>Relevant policy frameworks</w:t>
      </w:r>
      <w:bookmarkEnd w:id="1035"/>
    </w:p>
    <w:p w14:paraId="7DC13EEE" w14:textId="77777777" w:rsidR="00D670C7" w:rsidRPr="004C478A" w:rsidRDefault="00D670C7" w:rsidP="00D670C7">
      <w:r w:rsidRPr="004C478A">
        <w:t xml:space="preserve">This Topic connects to a wide range of EU and national policies related to the development of multimodal transport networks and multimodal/intermodal infrastructure as part of </w:t>
      </w:r>
      <w:proofErr w:type="spellStart"/>
      <w:r w:rsidRPr="004C478A">
        <w:t>it,</w:t>
      </w:r>
      <w:proofErr w:type="spellEnd"/>
      <w:r w:rsidRPr="004C478A">
        <w:t xml:space="preserve"> and </w:t>
      </w:r>
      <w:proofErr w:type="gramStart"/>
      <w:r w:rsidRPr="004C478A">
        <w:t>particularly</w:t>
      </w:r>
      <w:proofErr w:type="gramEnd"/>
    </w:p>
    <w:p w14:paraId="799837B4" w14:textId="77777777" w:rsidR="00D670C7" w:rsidRPr="004C478A" w:rsidRDefault="00D670C7" w:rsidP="00D670C7">
      <w:pPr>
        <w:pStyle w:val="ListParagraph"/>
        <w:numPr>
          <w:ilvl w:val="0"/>
          <w:numId w:val="33"/>
        </w:numPr>
      </w:pPr>
      <w:r w:rsidRPr="004C478A">
        <w:t>Directive laying down for certain road vehicles circulating within the Community the maximum authorised dimensions in national and international traffic and the maximum authorised weights in international traffic (Text with EEA relevance) [(EU) 2015/719]</w:t>
      </w:r>
    </w:p>
    <w:p w14:paraId="5F9DEF59" w14:textId="77777777" w:rsidR="00D670C7" w:rsidRPr="004C478A" w:rsidRDefault="00D670C7" w:rsidP="00D670C7">
      <w:pPr>
        <w:pStyle w:val="ListParagraph"/>
        <w:numPr>
          <w:ilvl w:val="0"/>
          <w:numId w:val="33"/>
        </w:numPr>
      </w:pPr>
      <w:r w:rsidRPr="004C478A">
        <w:t>Directive on the establishment of common rules for certain types of combined transport of goods between Member States [92/106/EEC]</w:t>
      </w:r>
    </w:p>
    <w:p w14:paraId="48F40605" w14:textId="77777777" w:rsidR="00D670C7" w:rsidRPr="004C478A" w:rsidRDefault="00D670C7" w:rsidP="00D670C7">
      <w:pPr>
        <w:pStyle w:val="ListParagraph"/>
        <w:numPr>
          <w:ilvl w:val="0"/>
          <w:numId w:val="33"/>
        </w:numPr>
      </w:pPr>
      <w:r w:rsidRPr="004C478A">
        <w:t>Regulation concerning a European rail network for competitive freight, setting up the European Rail Freight Corridors, currently under revision [(EU) 913/2010]</w:t>
      </w:r>
    </w:p>
    <w:p w14:paraId="5497BBBE" w14:textId="77777777" w:rsidR="00D670C7" w:rsidRPr="004C478A" w:rsidRDefault="00D670C7" w:rsidP="00D670C7">
      <w:pPr>
        <w:pStyle w:val="ListParagraph"/>
        <w:numPr>
          <w:ilvl w:val="0"/>
          <w:numId w:val="33"/>
        </w:numPr>
      </w:pPr>
      <w:r w:rsidRPr="004C478A">
        <w:t>Regulation on Union guidelines for the development of the trans-European transport network [(EU) No 1315/2013]</w:t>
      </w:r>
    </w:p>
    <w:p w14:paraId="5C0A3E44" w14:textId="77777777" w:rsidR="00D670C7" w:rsidRPr="004C478A" w:rsidRDefault="00D670C7" w:rsidP="00D670C7">
      <w:pPr>
        <w:pStyle w:val="Heading3"/>
      </w:pPr>
      <w:r w:rsidRPr="004C478A">
        <w:lastRenderedPageBreak/>
        <w:t>Indicative key stakeholders</w:t>
      </w:r>
    </w:p>
    <w:p w14:paraId="1003932B" w14:textId="77777777" w:rsidR="00D670C7" w:rsidRPr="004C478A" w:rsidRDefault="00D670C7" w:rsidP="00D670C7">
      <w:r w:rsidRPr="004C478A">
        <w:t xml:space="preserve">The implementation of this Topic needs to draw on the engagement of a wide range of players, including: </w:t>
      </w:r>
    </w:p>
    <w:p w14:paraId="743191A3" w14:textId="77777777" w:rsidR="00D670C7" w:rsidRPr="004C478A" w:rsidRDefault="00D670C7" w:rsidP="00D670C7">
      <w:pPr>
        <w:pStyle w:val="ListParagraph"/>
        <w:numPr>
          <w:ilvl w:val="0"/>
          <w:numId w:val="44"/>
        </w:numPr>
      </w:pPr>
      <w:r w:rsidRPr="004C478A">
        <w:t>Trans-European Networks – Transport (TEN-T) stakeholders</w:t>
      </w:r>
    </w:p>
    <w:p w14:paraId="2CAD232F" w14:textId="77777777" w:rsidR="00D670C7" w:rsidRPr="004C478A" w:rsidRDefault="00D670C7" w:rsidP="00D670C7">
      <w:pPr>
        <w:pStyle w:val="ListParagraph"/>
        <w:numPr>
          <w:ilvl w:val="0"/>
          <w:numId w:val="44"/>
        </w:numPr>
      </w:pPr>
      <w:r w:rsidRPr="004C478A">
        <w:t>Transport Community</w:t>
      </w:r>
    </w:p>
    <w:p w14:paraId="092B9D6A" w14:textId="77777777" w:rsidR="00D670C7" w:rsidRPr="004C478A" w:rsidRDefault="00D670C7" w:rsidP="00D670C7">
      <w:pPr>
        <w:pStyle w:val="ListParagraph"/>
        <w:numPr>
          <w:ilvl w:val="0"/>
          <w:numId w:val="44"/>
        </w:numPr>
      </w:pPr>
      <w:r w:rsidRPr="004C478A">
        <w:t>Ministries of Transports and Infrastructure</w:t>
      </w:r>
    </w:p>
    <w:p w14:paraId="6942AF17" w14:textId="77777777" w:rsidR="00D670C7" w:rsidRPr="004C478A" w:rsidRDefault="00D670C7" w:rsidP="00D670C7">
      <w:pPr>
        <w:pStyle w:val="ListParagraph"/>
        <w:numPr>
          <w:ilvl w:val="0"/>
          <w:numId w:val="44"/>
        </w:numPr>
      </w:pPr>
      <w:r w:rsidRPr="004C478A">
        <w:t>Local and regional authorities</w:t>
      </w:r>
    </w:p>
    <w:p w14:paraId="3E43FF6A" w14:textId="77777777" w:rsidR="00D670C7" w:rsidRPr="004C478A" w:rsidRDefault="00D670C7" w:rsidP="00D670C7">
      <w:pPr>
        <w:pStyle w:val="ListParagraph"/>
        <w:numPr>
          <w:ilvl w:val="0"/>
          <w:numId w:val="44"/>
        </w:numPr>
      </w:pPr>
      <w:r w:rsidRPr="004C478A">
        <w:t>Airports authorities</w:t>
      </w:r>
    </w:p>
    <w:p w14:paraId="51AA5B3A" w14:textId="77777777" w:rsidR="00D670C7" w:rsidRPr="004C478A" w:rsidRDefault="00D670C7" w:rsidP="00D670C7">
      <w:pPr>
        <w:pStyle w:val="ListParagraph"/>
        <w:numPr>
          <w:ilvl w:val="0"/>
          <w:numId w:val="44"/>
        </w:numPr>
      </w:pPr>
      <w:r w:rsidRPr="004C478A">
        <w:t xml:space="preserve">Civil protection and disaster control authorities </w:t>
      </w:r>
    </w:p>
    <w:p w14:paraId="0F7A921F" w14:textId="77777777" w:rsidR="00D670C7" w:rsidRPr="004C478A" w:rsidRDefault="00D670C7" w:rsidP="00D670C7">
      <w:pPr>
        <w:pStyle w:val="ListParagraph"/>
        <w:numPr>
          <w:ilvl w:val="0"/>
          <w:numId w:val="44"/>
        </w:numPr>
      </w:pPr>
      <w:r w:rsidRPr="004C478A">
        <w:t>European Investment Bank</w:t>
      </w:r>
    </w:p>
    <w:p w14:paraId="6C445EC4" w14:textId="77777777" w:rsidR="00D670C7" w:rsidRPr="004C478A" w:rsidRDefault="00D670C7" w:rsidP="00D670C7">
      <w:pPr>
        <w:pStyle w:val="ListParagraph"/>
        <w:numPr>
          <w:ilvl w:val="0"/>
          <w:numId w:val="44"/>
        </w:numPr>
      </w:pPr>
      <w:r w:rsidRPr="004C478A">
        <w:t>Multimodal operators</w:t>
      </w:r>
    </w:p>
    <w:p w14:paraId="15F46530" w14:textId="77777777" w:rsidR="00D670C7" w:rsidRPr="004C478A" w:rsidRDefault="00D670C7" w:rsidP="00D670C7">
      <w:pPr>
        <w:pStyle w:val="ListParagraph"/>
        <w:numPr>
          <w:ilvl w:val="0"/>
          <w:numId w:val="44"/>
        </w:numPr>
      </w:pPr>
      <w:r w:rsidRPr="004C478A">
        <w:t>Public transport operators</w:t>
      </w:r>
    </w:p>
    <w:p w14:paraId="5BDAB023" w14:textId="77777777" w:rsidR="00D670C7" w:rsidRPr="004C478A" w:rsidRDefault="00D670C7" w:rsidP="00D670C7">
      <w:pPr>
        <w:pStyle w:val="ListParagraph"/>
        <w:numPr>
          <w:ilvl w:val="0"/>
          <w:numId w:val="44"/>
        </w:numPr>
      </w:pPr>
      <w:r w:rsidRPr="004C478A">
        <w:t xml:space="preserve">Port authorities </w:t>
      </w:r>
    </w:p>
    <w:p w14:paraId="6FA4166A" w14:textId="77777777" w:rsidR="00D670C7" w:rsidRPr="00D147CD" w:rsidRDefault="00D670C7" w:rsidP="00D670C7">
      <w:pPr>
        <w:pStyle w:val="ListParagraph"/>
        <w:numPr>
          <w:ilvl w:val="0"/>
          <w:numId w:val="44"/>
        </w:numPr>
      </w:pPr>
      <w:r w:rsidRPr="00D147CD">
        <w:t xml:space="preserve">Road authorities </w:t>
      </w:r>
    </w:p>
    <w:p w14:paraId="04FCC956" w14:textId="77777777" w:rsidR="00D670C7" w:rsidRPr="00D147CD" w:rsidRDefault="00D670C7" w:rsidP="00D670C7">
      <w:pPr>
        <w:pStyle w:val="ListParagraph"/>
        <w:numPr>
          <w:ilvl w:val="0"/>
          <w:numId w:val="44"/>
        </w:numPr>
      </w:pPr>
      <w:r w:rsidRPr="00D147CD">
        <w:t>Railway infrastructure managers and railway undertakings</w:t>
      </w:r>
    </w:p>
    <w:p w14:paraId="70C4A036" w14:textId="77777777" w:rsidR="00D670C7" w:rsidRPr="004C478A" w:rsidRDefault="00D670C7" w:rsidP="00D670C7">
      <w:pPr>
        <w:pStyle w:val="ListParagraph"/>
        <w:numPr>
          <w:ilvl w:val="0"/>
          <w:numId w:val="44"/>
        </w:numPr>
      </w:pPr>
      <w:r w:rsidRPr="004C478A">
        <w:t>Research institutes and scientific organisations</w:t>
      </w:r>
    </w:p>
    <w:p w14:paraId="42432BC2" w14:textId="77777777" w:rsidR="00D670C7" w:rsidRPr="004C478A" w:rsidRDefault="00D670C7" w:rsidP="00D670C7">
      <w:pPr>
        <w:pStyle w:val="ListParagraph"/>
        <w:numPr>
          <w:ilvl w:val="0"/>
          <w:numId w:val="44"/>
        </w:numPr>
      </w:pPr>
      <w:r w:rsidRPr="004C478A">
        <w:t>SME and large companies in the field of transports</w:t>
      </w:r>
    </w:p>
    <w:p w14:paraId="25F279EF" w14:textId="77777777" w:rsidR="00D670C7" w:rsidRDefault="00D670C7" w:rsidP="00D670C7">
      <w:pPr>
        <w:pStyle w:val="ListParagraph"/>
        <w:numPr>
          <w:ilvl w:val="0"/>
          <w:numId w:val="44"/>
        </w:numPr>
        <w:rPr>
          <w:ins w:id="1036" w:author="FP" w:date="2024-01-29T21:04:00Z"/>
        </w:rPr>
      </w:pPr>
      <w:r w:rsidRPr="004C478A">
        <w:t>Universities and educational institutions</w:t>
      </w:r>
    </w:p>
    <w:p w14:paraId="623C9219" w14:textId="77777777" w:rsidR="00D670C7" w:rsidRPr="0065761A" w:rsidRDefault="00D670C7" w:rsidP="00D670C7">
      <w:pPr>
        <w:pStyle w:val="ListParagraph"/>
        <w:numPr>
          <w:ilvl w:val="0"/>
          <w:numId w:val="44"/>
        </w:numPr>
        <w:rPr>
          <w:ins w:id="1037" w:author="FP" w:date="2024-01-29T21:05:00Z"/>
        </w:rPr>
      </w:pPr>
      <w:ins w:id="1038" w:author="FP" w:date="2024-01-29T21:05:00Z">
        <w:r w:rsidRPr="0065761A">
          <w:t xml:space="preserve">Relevant EU and other funds managing authorities. </w:t>
        </w:r>
      </w:ins>
    </w:p>
    <w:p w14:paraId="48BDC5D6" w14:textId="77777777" w:rsidR="00D670C7" w:rsidRPr="004C478A" w:rsidRDefault="00D670C7" w:rsidP="00D670C7">
      <w:pPr>
        <w:pStyle w:val="ListParagraph"/>
      </w:pPr>
    </w:p>
    <w:p w14:paraId="335B8D24" w14:textId="77777777" w:rsidR="00D670C7" w:rsidRPr="00CA748C" w:rsidRDefault="00D670C7" w:rsidP="00D670C7">
      <w:pPr>
        <w:pStyle w:val="Heading3"/>
        <w:rPr>
          <w:highlight w:val="lightGray"/>
        </w:rPr>
      </w:pPr>
      <w:bookmarkStart w:id="1039" w:name="_Toc137819331"/>
      <w:r w:rsidRPr="00CA748C">
        <w:rPr>
          <w:highlight w:val="lightGray"/>
        </w:rPr>
        <w:t>Support to horizontal and cross cutting topics</w:t>
      </w:r>
      <w:bookmarkEnd w:id="1039"/>
    </w:p>
    <w:p w14:paraId="5A427538" w14:textId="77777777" w:rsidR="00D670C7" w:rsidRPr="00CA748C" w:rsidRDefault="00D670C7" w:rsidP="00D670C7">
      <w:pPr>
        <w:rPr>
          <w:highlight w:val="lightGray"/>
        </w:rPr>
      </w:pPr>
      <w:r w:rsidRPr="00CA748C">
        <w:rPr>
          <w:highlight w:val="lightGray"/>
        </w:rPr>
        <w:t xml:space="preserve">Activities under this Topic contribute actively to the horizontal and cross-cutting topics of the revised Action Plan. </w:t>
      </w:r>
    </w:p>
    <w:p w14:paraId="4297C8B3" w14:textId="77777777" w:rsidR="00D670C7" w:rsidRPr="00800E42" w:rsidRDefault="00D670C7" w:rsidP="00D670C7">
      <w:pPr>
        <w:rPr>
          <w:ins w:id="1040" w:author="FP" w:date="2024-01-29T21:05:00Z"/>
          <w:b/>
          <w:bCs/>
        </w:rPr>
      </w:pPr>
      <w:r w:rsidRPr="00800E42">
        <w:rPr>
          <w:b/>
          <w:bCs/>
        </w:rPr>
        <w:t xml:space="preserve">Horizontal topics: </w:t>
      </w:r>
    </w:p>
    <w:p w14:paraId="53FB4F52" w14:textId="77777777" w:rsidR="00D670C7" w:rsidRPr="00800E42" w:rsidRDefault="00D670C7" w:rsidP="00D670C7">
      <w:pPr>
        <w:numPr>
          <w:ilvl w:val="0"/>
          <w:numId w:val="33"/>
        </w:numPr>
        <w:spacing w:after="0" w:line="240" w:lineRule="auto"/>
        <w:contextualSpacing/>
        <w:rPr>
          <w:ins w:id="1041" w:author="FP" w:date="2024-01-29T21:05:00Z"/>
          <w:rFonts w:ascii="Calibri" w:eastAsia="Calibri" w:hAnsi="Calibri" w:cs="Times New Roman"/>
        </w:rPr>
      </w:pPr>
      <w:ins w:id="1042" w:author="FP" w:date="2024-01-29T21:05:00Z">
        <w:r w:rsidRPr="00800E42">
          <w:rPr>
            <w:rFonts w:ascii="Calibri" w:eastAsia="Calibri" w:hAnsi="Calibri" w:cs="Times New Roman"/>
            <w:b/>
            <w:bCs/>
          </w:rPr>
          <w:t>Enlargement.</w:t>
        </w:r>
        <w:r w:rsidRPr="00800E42">
          <w:rPr>
            <w:rFonts w:ascii="Calibri" w:eastAsia="Calibri" w:hAnsi="Calibri" w:cs="Times New Roman"/>
          </w:rPr>
          <w:t xml:space="preserve"> The implementation of Information and Communication Technology (ICT) in transport infrastructure, coupled with efforts to enhance interoperability and increase road and rail capacity, stands as a pivotal strategy to bolster the enlargement process of the European Union in the Western Balkans (Chapter 14). By embracing ICT solutions in transportation, the region can achieve heightened connectivity, real-time monitoring, and streamlined logistics. This not only facilitates the smooth flow of goods and people but also aligns the Western Balkans with the advanced technological standards of the EU. Interoperability, achieved through standardized systems and collaborative frameworks, further strengthens the Western Balkans' integration with the EU. </w:t>
        </w:r>
      </w:ins>
    </w:p>
    <w:p w14:paraId="6B1EE3E3" w14:textId="77777777" w:rsidR="00D670C7" w:rsidRDefault="00D670C7" w:rsidP="00D670C7">
      <w:pPr>
        <w:ind w:left="720"/>
        <w:contextualSpacing/>
        <w:rPr>
          <w:ins w:id="1043" w:author="FP" w:date="2024-02-05T12:23:00Z"/>
          <w:rFonts w:ascii="Calibri" w:eastAsia="Calibri" w:hAnsi="Calibri" w:cs="Times New Roman"/>
        </w:rPr>
      </w:pPr>
      <w:ins w:id="1044" w:author="FP" w:date="2024-01-29T21:05:00Z">
        <w:r w:rsidRPr="00800E42">
          <w:rPr>
            <w:rFonts w:ascii="Calibri" w:eastAsia="Calibri" w:hAnsi="Calibri" w:cs="Times New Roman"/>
          </w:rPr>
          <w:t>A harmonized and interconnected transport network enhances the efficiency of cross-border movements, reducing transit times and trade barriers. Furthermore, increasing road and rail capacity responds to the growing demands of commerce and travel (chapter 4). Upgrading and expanding transportation infrastructure not only accommodates rising traffic volumes but also enhances the region's overall competitiveness, contributing significantly to the seamless integration of the region into the broader Trans-European Transport network (Chapter 21).</w:t>
        </w:r>
      </w:ins>
    </w:p>
    <w:p w14:paraId="1B197946" w14:textId="77777777" w:rsidR="00D670C7" w:rsidRPr="00EC21B3" w:rsidDel="00EC21B3" w:rsidRDefault="00D670C7">
      <w:pPr>
        <w:spacing w:after="0"/>
        <w:ind w:left="720"/>
        <w:rPr>
          <w:del w:id="1045" w:author="FP" w:date="2024-02-05T12:23:00Z"/>
          <w:moveTo w:id="1046" w:author="FP" w:date="2024-02-05T12:23:00Z"/>
          <w:rFonts w:ascii="Calibri" w:eastAsia="Calibri" w:hAnsi="Calibri"/>
        </w:rPr>
        <w:pPrChange w:id="1047" w:author="FP" w:date="2024-02-05T12:24:00Z">
          <w:pPr>
            <w:ind w:left="720"/>
          </w:pPr>
        </w:pPrChange>
      </w:pPr>
      <w:moveToRangeStart w:id="1048" w:author="FP" w:date="2024-02-05T12:23:00Z" w:name="move158028202"/>
      <w:moveTo w:id="1049" w:author="FP" w:date="2024-02-05T12:23:00Z">
        <w:r w:rsidRPr="00EC21B3">
          <w:rPr>
            <w:rFonts w:ascii="Calibri" w:eastAsia="Calibri" w:hAnsi="Calibri"/>
          </w:rPr>
          <w:t xml:space="preserve">The EUSAIR Master Plan on Transport </w:t>
        </w:r>
        <w:r>
          <w:rPr>
            <w:rFonts w:ascii="Calibri" w:eastAsia="Calibri" w:hAnsi="Calibri"/>
          </w:rPr>
          <w:t>will be</w:t>
        </w:r>
        <w:r w:rsidRPr="00EC21B3">
          <w:rPr>
            <w:rFonts w:ascii="Calibri" w:eastAsia="Calibri" w:hAnsi="Calibri"/>
          </w:rPr>
          <w:t xml:space="preserve"> update</w:t>
        </w:r>
        <w:r>
          <w:rPr>
            <w:rFonts w:ascii="Calibri" w:eastAsia="Calibri" w:hAnsi="Calibri"/>
          </w:rPr>
          <w:t>d</w:t>
        </w:r>
        <w:r w:rsidRPr="00EC21B3">
          <w:rPr>
            <w:rFonts w:ascii="Calibri" w:eastAsia="Calibri" w:hAnsi="Calibri"/>
          </w:rPr>
          <w:t xml:space="preserve"> and upgrade</w:t>
        </w:r>
        <w:r>
          <w:rPr>
            <w:rFonts w:ascii="Calibri" w:eastAsia="Calibri" w:hAnsi="Calibri"/>
          </w:rPr>
          <w:t>d</w:t>
        </w:r>
        <w:r w:rsidRPr="00EC21B3">
          <w:rPr>
            <w:rFonts w:ascii="Calibri" w:eastAsia="Calibri" w:hAnsi="Calibri"/>
          </w:rPr>
          <w:t xml:space="preserve"> with a view at the EU enlargement as foreseen by a key horizontal topic of the strategy. Activity is </w:t>
        </w:r>
        <w:proofErr w:type="gramStart"/>
        <w:r w:rsidRPr="00EC21B3">
          <w:rPr>
            <w:rFonts w:ascii="Calibri" w:eastAsia="Calibri" w:hAnsi="Calibri"/>
          </w:rPr>
          <w:t>cross-cutting</w:t>
        </w:r>
        <w:proofErr w:type="gramEnd"/>
        <w:r w:rsidRPr="00EC21B3">
          <w:rPr>
            <w:rFonts w:ascii="Calibri" w:eastAsia="Calibri" w:hAnsi="Calibri"/>
          </w:rPr>
          <w:t xml:space="preserve"> the entire Topic 2.1, Topic 2.2 and Topic 2.3 of the EUSAIR Action </w:t>
        </w:r>
        <w:proofErr w:type="spellStart"/>
        <w:r w:rsidRPr="00EC21B3">
          <w:rPr>
            <w:rFonts w:ascii="Calibri" w:eastAsia="Calibri" w:hAnsi="Calibri"/>
          </w:rPr>
          <w:t>Plan.</w:t>
        </w:r>
      </w:moveTo>
    </w:p>
    <w:moveToRangeEnd w:id="1048"/>
    <w:p w14:paraId="3FEE8881" w14:textId="77777777" w:rsidR="00D670C7" w:rsidRPr="00800E42" w:rsidRDefault="00D670C7" w:rsidP="00D670C7">
      <w:pPr>
        <w:numPr>
          <w:ilvl w:val="0"/>
          <w:numId w:val="33"/>
        </w:numPr>
        <w:spacing w:after="0" w:line="240" w:lineRule="auto"/>
        <w:contextualSpacing/>
        <w:rPr>
          <w:ins w:id="1050" w:author="FP" w:date="2024-01-29T21:05:00Z"/>
          <w:rFonts w:ascii="Calibri" w:eastAsia="Calibri" w:hAnsi="Calibri" w:cs="Times New Roman"/>
        </w:rPr>
      </w:pPr>
      <w:ins w:id="1051" w:author="FP" w:date="2024-01-29T21:05:00Z">
        <w:r w:rsidRPr="00800E42">
          <w:rPr>
            <w:rFonts w:ascii="Calibri" w:eastAsia="Calibri" w:hAnsi="Calibri" w:cs="Times New Roman"/>
            <w:b/>
            <w:bCs/>
          </w:rPr>
          <w:t>Capacity</w:t>
        </w:r>
        <w:proofErr w:type="spellEnd"/>
        <w:r w:rsidRPr="00800E42">
          <w:rPr>
            <w:rFonts w:ascii="Calibri" w:eastAsia="Calibri" w:hAnsi="Calibri" w:cs="Times New Roman"/>
            <w:b/>
            <w:bCs/>
          </w:rPr>
          <w:t xml:space="preserve"> building. </w:t>
        </w:r>
        <w:r w:rsidRPr="00800E42">
          <w:rPr>
            <w:rFonts w:ascii="Calibri" w:eastAsia="Calibri" w:hAnsi="Calibri" w:cs="Times New Roman"/>
          </w:rPr>
          <w:t xml:space="preserve">The strategic implementation of ICT in transport infrastructure, coupled with a focus on </w:t>
        </w:r>
        <w:r w:rsidRPr="00800E42">
          <w:rPr>
            <w:rFonts w:ascii="Calibri" w:eastAsia="Calibri" w:hAnsi="Calibri" w:cs="Times New Roman"/>
          </w:rPr>
          <w:lastRenderedPageBreak/>
          <w:t>interoperability and increased road and rail capacity, could contribute to capacity building in the Adriatic Ionian Region, since it not only enhances operational efficiency but also fosters continuous learning and skill development, laying the foundation for a well-equipped and knowledgeable workforce capable of managing the region's evolving transportation needs.</w:t>
        </w:r>
      </w:ins>
    </w:p>
    <w:p w14:paraId="3CF7A158" w14:textId="77777777" w:rsidR="00D670C7" w:rsidRPr="00800E42" w:rsidRDefault="00D670C7" w:rsidP="00D670C7">
      <w:pPr>
        <w:ind w:left="720"/>
        <w:contextualSpacing/>
        <w:rPr>
          <w:ins w:id="1052" w:author="FP" w:date="2024-01-29T21:05:00Z"/>
          <w:rFonts w:ascii="Calibri" w:eastAsia="Calibri" w:hAnsi="Calibri" w:cs="Times New Roman"/>
        </w:rPr>
      </w:pPr>
      <w:ins w:id="1053" w:author="FP" w:date="2024-01-29T21:05:00Z">
        <w:r w:rsidRPr="00800E42">
          <w:rPr>
            <w:rFonts w:ascii="Calibri" w:eastAsia="Calibri" w:hAnsi="Calibri" w:cs="Times New Roman"/>
          </w:rPr>
          <w:t>By promoting ICT infrastructure and interoperability, the region is better equipped to build the collective expertise necessary for effective transportation management and optimization.</w:t>
        </w:r>
      </w:ins>
    </w:p>
    <w:p w14:paraId="02F576B4" w14:textId="77777777" w:rsidR="00D670C7" w:rsidRPr="00800E42" w:rsidRDefault="00D670C7" w:rsidP="00D670C7">
      <w:pPr>
        <w:numPr>
          <w:ilvl w:val="0"/>
          <w:numId w:val="33"/>
        </w:numPr>
        <w:spacing w:after="0" w:line="240" w:lineRule="auto"/>
        <w:contextualSpacing/>
        <w:rPr>
          <w:ins w:id="1054" w:author="FP" w:date="2024-01-29T21:05:00Z"/>
          <w:rFonts w:ascii="Calibri" w:eastAsia="Calibri" w:hAnsi="Calibri" w:cs="Times New Roman"/>
          <w:lang w:val="en-US"/>
        </w:rPr>
      </w:pPr>
      <w:ins w:id="1055" w:author="FP" w:date="2024-01-29T21:05:00Z">
        <w:r w:rsidRPr="00800E42">
          <w:rPr>
            <w:rFonts w:ascii="Calibri" w:eastAsia="Calibri" w:hAnsi="Calibri" w:cs="Times New Roman"/>
            <w:b/>
            <w:bCs/>
          </w:rPr>
          <w:t>Innovation and research.</w:t>
        </w:r>
        <w:r w:rsidRPr="00800E42">
          <w:rPr>
            <w:rFonts w:ascii="Calibri" w:eastAsia="Calibri" w:hAnsi="Calibri" w:cs="Times New Roman"/>
          </w:rPr>
          <w:t xml:space="preserve"> </w:t>
        </w:r>
        <w:r w:rsidRPr="00800E42">
          <w:rPr>
            <w:rFonts w:ascii="Calibri" w:eastAsia="Calibri" w:hAnsi="Calibri" w:cs="Times New Roman"/>
            <w:lang w:val="en-US"/>
          </w:rPr>
          <w:t xml:space="preserve">The implementation of ICT transport infrastructure creates a data-rich environment that researchers can leverage to study and to develop innovative solutions for optimizing logistics and traffic management. Interoperability enhancements encourage collaboration among transport stakeholders and the exchange of ideas for supplying new mobility services in the region. </w:t>
        </w:r>
        <w:r w:rsidRPr="00800E42">
          <w:rPr>
            <w:rFonts w:ascii="Calibri" w:eastAsia="Calibri" w:hAnsi="Calibri" w:cs="Times New Roman"/>
          </w:rPr>
          <w:t xml:space="preserve">The Adriatic Ionian Region, with its diverse economic activities and geopolitical significance, can benefit from collaborative research efforts focused on ICT solutions in rail transport. Cross-border projects can explore the development of smart transportation corridors, leveraging digital technologies for enhanced connectivity and efficiency. This collaborative approach stimulates innovation, attracts research funding, and creates a conducive environment for the emergence of </w:t>
        </w:r>
        <w:proofErr w:type="spellStart"/>
        <w:r w:rsidRPr="00800E42">
          <w:rPr>
            <w:rFonts w:ascii="Calibri" w:eastAsia="Calibri" w:hAnsi="Calibri" w:cs="Times New Roman"/>
          </w:rPr>
          <w:t>groundbreaking</w:t>
        </w:r>
        <w:proofErr w:type="spellEnd"/>
        <w:r w:rsidRPr="00800E42">
          <w:rPr>
            <w:rFonts w:ascii="Calibri" w:eastAsia="Calibri" w:hAnsi="Calibri" w:cs="Times New Roman"/>
          </w:rPr>
          <w:t xml:space="preserve"> solutions for the connectivity of the Region.</w:t>
        </w:r>
      </w:ins>
    </w:p>
    <w:p w14:paraId="1DD780AE" w14:textId="77777777" w:rsidR="00D670C7" w:rsidRPr="00800E42" w:rsidRDefault="00D670C7" w:rsidP="00D670C7">
      <w:pPr>
        <w:ind w:left="720"/>
        <w:contextualSpacing/>
        <w:rPr>
          <w:ins w:id="1056" w:author="FP" w:date="2024-01-29T21:05:00Z"/>
          <w:rFonts w:ascii="Calibri" w:eastAsia="Calibri" w:hAnsi="Calibri" w:cs="Times New Roman"/>
          <w:lang w:val="en-US"/>
        </w:rPr>
      </w:pPr>
      <w:ins w:id="1057" w:author="FP" w:date="2024-01-29T21:05:00Z">
        <w:r w:rsidRPr="00800E42">
          <w:rPr>
            <w:rFonts w:ascii="Calibri" w:eastAsia="Calibri" w:hAnsi="Calibri" w:cs="Times New Roman"/>
            <w:lang w:val="en-US"/>
          </w:rPr>
          <w:t>Increasing road and rail capacity paves the way for research into novel technologies and sustainable practices, aligning the region with the latest advancements in transportation. Commitment to modern infrastructure not only stimulates local innovation but also attracts research initiatives and partnerships.</w:t>
        </w:r>
      </w:ins>
    </w:p>
    <w:p w14:paraId="41D0510D" w14:textId="77777777" w:rsidR="00D670C7" w:rsidRPr="00800E42" w:rsidDel="0065761A" w:rsidRDefault="00D670C7" w:rsidP="00D670C7">
      <w:pPr>
        <w:pStyle w:val="ListParagraph"/>
        <w:numPr>
          <w:ilvl w:val="0"/>
          <w:numId w:val="33"/>
        </w:numPr>
        <w:rPr>
          <w:del w:id="1058" w:author="FP" w:date="2024-01-29T21:05:00Z"/>
        </w:rPr>
      </w:pPr>
      <w:del w:id="1059" w:author="FP" w:date="2024-01-29T21:05:00Z">
        <w:r w:rsidRPr="00800E42" w:rsidDel="0065761A">
          <w:rPr>
            <w:b/>
            <w:bCs/>
          </w:rPr>
          <w:delText>Enlargement.</w:delText>
        </w:r>
        <w:r w:rsidRPr="00800E42" w:rsidDel="0065761A">
          <w:delText xml:space="preserve"> The activities help the integration of the Western Balkan through improved road and rail networks, ICT infrastructure at nodes and along logistics chains, and systems interoperability in the Adriatic-Ionian region.</w:delText>
        </w:r>
      </w:del>
    </w:p>
    <w:p w14:paraId="6FC23EA7" w14:textId="77777777" w:rsidR="00D670C7" w:rsidRPr="00800E42" w:rsidDel="0065761A" w:rsidRDefault="00D670C7" w:rsidP="00D670C7">
      <w:pPr>
        <w:pStyle w:val="ListParagraph"/>
        <w:numPr>
          <w:ilvl w:val="0"/>
          <w:numId w:val="33"/>
        </w:numPr>
        <w:rPr>
          <w:del w:id="1060" w:author="FP" w:date="2024-01-29T21:05:00Z"/>
        </w:rPr>
      </w:pPr>
      <w:del w:id="1061" w:author="FP" w:date="2024-01-29T21:05:00Z">
        <w:r w:rsidRPr="00800E42" w:rsidDel="0065761A">
          <w:rPr>
            <w:b/>
            <w:bCs/>
          </w:rPr>
          <w:delText xml:space="preserve">Capacity building. </w:delText>
        </w:r>
        <w:r w:rsidRPr="00800E42" w:rsidDel="0065761A">
          <w:delText>The activities have a strong focus on capacity building mainly through identifying relevant bottlenecks in the system and solutions how to overcome them.</w:delText>
        </w:r>
      </w:del>
    </w:p>
    <w:p w14:paraId="09EA9232" w14:textId="77777777" w:rsidR="00D670C7" w:rsidRPr="00800E42" w:rsidDel="0065761A" w:rsidRDefault="00D670C7" w:rsidP="00D670C7">
      <w:pPr>
        <w:pStyle w:val="ListParagraph"/>
        <w:numPr>
          <w:ilvl w:val="0"/>
          <w:numId w:val="33"/>
        </w:numPr>
        <w:rPr>
          <w:del w:id="1062" w:author="FP" w:date="2024-01-29T21:05:00Z"/>
        </w:rPr>
      </w:pPr>
      <w:del w:id="1063" w:author="FP" w:date="2024-01-29T21:05:00Z">
        <w:r w:rsidRPr="00800E42" w:rsidDel="0065761A">
          <w:rPr>
            <w:b/>
            <w:bCs/>
          </w:rPr>
          <w:delText>Innovation and research.</w:delText>
        </w:r>
        <w:r w:rsidRPr="00800E42" w:rsidDel="0065761A">
          <w:delText xml:space="preserve"> The activities include proposals related to the interoperability of systems, including the elaboration integrated planning for infrastructure developments and defining joint roadmaps for investments.</w:delText>
        </w:r>
      </w:del>
    </w:p>
    <w:p w14:paraId="06F72FA8" w14:textId="77777777" w:rsidR="00D670C7" w:rsidRPr="00800E42" w:rsidRDefault="00D670C7" w:rsidP="00D670C7">
      <w:r w:rsidRPr="00800E42">
        <w:rPr>
          <w:b/>
          <w:bCs/>
        </w:rPr>
        <w:t>Cross-cutting topics</w:t>
      </w:r>
      <w:r w:rsidRPr="00800E42">
        <w:t>:</w:t>
      </w:r>
    </w:p>
    <w:p w14:paraId="53EBE8F1" w14:textId="77777777" w:rsidR="00D670C7" w:rsidRPr="00800E42" w:rsidRDefault="00D670C7" w:rsidP="00D670C7">
      <w:pPr>
        <w:pStyle w:val="ListParagraph"/>
        <w:numPr>
          <w:ilvl w:val="0"/>
          <w:numId w:val="27"/>
        </w:numPr>
        <w:rPr>
          <w:ins w:id="1064" w:author="FP" w:date="2024-01-29T21:18:00Z"/>
        </w:rPr>
      </w:pPr>
      <w:ins w:id="1065" w:author="FP" w:date="2024-01-29T21:18:00Z">
        <w:r w:rsidRPr="00800E42">
          <w:rPr>
            <w:b/>
            <w:bCs/>
          </w:rPr>
          <w:t>Circular economy.</w:t>
        </w:r>
        <w:r w:rsidRPr="00800E42">
          <w:t xml:space="preserve"> The integration of Information and Communication Technology (ICT) solutions into rail transport systems, such as smart sensors, predictive analytics, and digital communication, can enhance efficiency, and contribute to circular principles. In fact, streamlining logistics and enhancing overall supply chain efficiency (</w:t>
        </w:r>
        <w:proofErr w:type="gramStart"/>
        <w:r w:rsidRPr="00800E42">
          <w:t>e.g.</w:t>
        </w:r>
        <w:proofErr w:type="gramEnd"/>
        <w:r w:rsidRPr="00800E42">
          <w:t xml:space="preserve"> minimizing delays, reducing idle times, …) optimizes resource utilization, fostering a circular economy by ensuring that transportation resources are used to their maximum potential. Optimize the performance of rail systems contribute to circularity by improving resource efficiency and minimizing the environmental footprint associated with rail operations.</w:t>
        </w:r>
      </w:ins>
    </w:p>
    <w:p w14:paraId="1C544623" w14:textId="77777777" w:rsidR="00D670C7" w:rsidRPr="00800E42" w:rsidRDefault="00D670C7" w:rsidP="00D670C7">
      <w:pPr>
        <w:pStyle w:val="ListParagraph"/>
        <w:rPr>
          <w:ins w:id="1066" w:author="FP" w:date="2024-01-29T21:18:00Z"/>
        </w:rPr>
      </w:pPr>
    </w:p>
    <w:p w14:paraId="6813655C" w14:textId="77777777" w:rsidR="00D670C7" w:rsidRPr="00800E42" w:rsidRDefault="00D670C7" w:rsidP="00D670C7">
      <w:pPr>
        <w:pStyle w:val="ListParagraph"/>
        <w:numPr>
          <w:ilvl w:val="0"/>
          <w:numId w:val="27"/>
        </w:numPr>
        <w:rPr>
          <w:ins w:id="1067" w:author="FP" w:date="2024-01-29T21:18:00Z"/>
        </w:rPr>
      </w:pPr>
      <w:ins w:id="1068" w:author="FP" w:date="2024-01-29T21:18:00Z">
        <w:r w:rsidRPr="00800E42">
          <w:rPr>
            <w:b/>
            <w:bCs/>
          </w:rPr>
          <w:t>Green rural development.</w:t>
        </w:r>
        <w:r w:rsidRPr="00800E42">
          <w:t xml:space="preserve"> The Topic does not focus on green rural development activities. However, improved multimodal connectivity and especially road connectivity can also support the development of rural areas offering transport solutions improving overall accessibility.</w:t>
        </w:r>
      </w:ins>
    </w:p>
    <w:p w14:paraId="4B24608C" w14:textId="77777777" w:rsidR="00D670C7" w:rsidRPr="00800E42" w:rsidRDefault="00D670C7" w:rsidP="00D670C7">
      <w:pPr>
        <w:pStyle w:val="ListParagraph"/>
        <w:numPr>
          <w:ilvl w:val="0"/>
          <w:numId w:val="27"/>
        </w:numPr>
        <w:rPr>
          <w:ins w:id="1069" w:author="FP" w:date="2024-01-29T21:18:00Z"/>
        </w:rPr>
      </w:pPr>
      <w:ins w:id="1070" w:author="FP" w:date="2024-01-29T21:18:00Z">
        <w:r w:rsidRPr="00800E42">
          <w:rPr>
            <w:b/>
            <w:bCs/>
          </w:rPr>
          <w:t>Digitalisation.</w:t>
        </w:r>
        <w:r w:rsidRPr="00800E42">
          <w:t xml:space="preserve"> The implementation of cutting-edge Information and Communication Technology (ICT) solutions in the realm of rail transport holds immense potential for fostering research and innovation in logistics optimization, traffic management, and sustainable transportation practices. Researchers can explore ways to leverage ICT for real-time monitoring, predictive maintenance, and resource-efficient operations, contributing to advancements in transportation sector and novel approaches to design, construction, and maintenance. ICT solutions, such as advanced simulation models and digital twin technologies, can be employed to test and optimize various scenarios, enabling researchers to develop innovative solutions that enhance capacity while minimizing environmental impact.</w:t>
        </w:r>
      </w:ins>
    </w:p>
    <w:p w14:paraId="4D98CACD" w14:textId="77777777" w:rsidR="00D670C7" w:rsidRPr="00EC21B3" w:rsidDel="00EC21B3" w:rsidRDefault="00D670C7" w:rsidP="00D670C7">
      <w:pPr>
        <w:ind w:left="360"/>
        <w:rPr>
          <w:ins w:id="1071" w:author="Pierluigi Coppola" w:date="2024-02-01T16:44:00Z"/>
          <w:moveFrom w:id="1072" w:author="FP" w:date="2024-02-05T12:23:00Z"/>
          <w:rFonts w:ascii="Calibri" w:eastAsia="Calibri" w:hAnsi="Calibri"/>
        </w:rPr>
      </w:pPr>
      <w:moveFromRangeStart w:id="1073" w:author="FP" w:date="2024-02-05T12:23:00Z" w:name="move158028202"/>
      <w:moveFrom w:id="1074" w:author="FP" w:date="2024-02-05T12:23:00Z">
        <w:ins w:id="1075" w:author="Pierluigi Coppola" w:date="2024-02-01T16:44:00Z">
          <w:r w:rsidRPr="00EC21B3" w:rsidDel="00EC21B3">
            <w:rPr>
              <w:rFonts w:ascii="Calibri" w:eastAsia="Calibri" w:hAnsi="Calibri"/>
            </w:rPr>
            <w:t xml:space="preserve">The EUSAIR Master Plan on Transport </w:t>
          </w:r>
        </w:ins>
        <w:ins w:id="1076" w:author="Pierluigi Coppola" w:date="2024-02-01T16:45:00Z">
          <w:r w:rsidDel="00EC21B3">
            <w:rPr>
              <w:rFonts w:ascii="Calibri" w:eastAsia="Calibri" w:hAnsi="Calibri"/>
            </w:rPr>
            <w:t>will be</w:t>
          </w:r>
        </w:ins>
        <w:ins w:id="1077" w:author="Pierluigi Coppola" w:date="2024-02-01T16:44:00Z">
          <w:r w:rsidRPr="00EC21B3" w:rsidDel="00EC21B3">
            <w:rPr>
              <w:rFonts w:ascii="Calibri" w:eastAsia="Calibri" w:hAnsi="Calibri"/>
            </w:rPr>
            <w:t xml:space="preserve"> update</w:t>
          </w:r>
        </w:ins>
        <w:ins w:id="1078" w:author="Pierluigi Coppola" w:date="2024-02-01T16:45:00Z">
          <w:r w:rsidDel="00EC21B3">
            <w:rPr>
              <w:rFonts w:ascii="Calibri" w:eastAsia="Calibri" w:hAnsi="Calibri"/>
            </w:rPr>
            <w:t>d</w:t>
          </w:r>
        </w:ins>
        <w:ins w:id="1079" w:author="Pierluigi Coppola" w:date="2024-02-01T16:44:00Z">
          <w:r w:rsidRPr="00EC21B3" w:rsidDel="00EC21B3">
            <w:rPr>
              <w:rFonts w:ascii="Calibri" w:eastAsia="Calibri" w:hAnsi="Calibri"/>
            </w:rPr>
            <w:t xml:space="preserve"> and upgrade</w:t>
          </w:r>
        </w:ins>
        <w:ins w:id="1080" w:author="Pierluigi Coppola" w:date="2024-02-01T16:45:00Z">
          <w:r w:rsidDel="00EC21B3">
            <w:rPr>
              <w:rFonts w:ascii="Calibri" w:eastAsia="Calibri" w:hAnsi="Calibri"/>
            </w:rPr>
            <w:t>d</w:t>
          </w:r>
        </w:ins>
        <w:ins w:id="1081" w:author="Pierluigi Coppola" w:date="2024-02-01T16:44:00Z">
          <w:r w:rsidRPr="00EC21B3" w:rsidDel="00EC21B3">
            <w:rPr>
              <w:rFonts w:ascii="Calibri" w:eastAsia="Calibri" w:hAnsi="Calibri"/>
            </w:rPr>
            <w:t xml:space="preserve"> with a view at the EU enlargement as foreseen by a key horizontal topic of the strategy. Activity is cross-cutting the entire Topic 2.1, Topic 2.2 and Topic 2.3 of the EUSAIR Action Plan.</w:t>
          </w:r>
        </w:ins>
      </w:moveFrom>
    </w:p>
    <w:moveFromRangeEnd w:id="1073"/>
    <w:p w14:paraId="79A9028B" w14:textId="77777777" w:rsidR="00D670C7" w:rsidRPr="00800E42" w:rsidRDefault="00D670C7" w:rsidP="00D670C7"/>
    <w:p w14:paraId="63D39A29" w14:textId="77777777" w:rsidR="00D670C7" w:rsidRPr="00800E42" w:rsidDel="0065761A" w:rsidRDefault="00D670C7" w:rsidP="00D670C7">
      <w:pPr>
        <w:pStyle w:val="ListParagraph"/>
        <w:numPr>
          <w:ilvl w:val="0"/>
          <w:numId w:val="27"/>
        </w:numPr>
        <w:rPr>
          <w:del w:id="1082" w:author="FP" w:date="2024-01-29T21:05:00Z"/>
        </w:rPr>
      </w:pPr>
      <w:del w:id="1083" w:author="FP" w:date="2024-01-29T21:05:00Z">
        <w:r w:rsidRPr="00800E42" w:rsidDel="0065761A">
          <w:rPr>
            <w:b/>
            <w:bCs/>
          </w:rPr>
          <w:lastRenderedPageBreak/>
          <w:delText>Circular economy.</w:delText>
        </w:r>
        <w:r w:rsidRPr="00800E42" w:rsidDel="0065761A">
          <w:delText xml:space="preserve"> Improved multimodal connectivity and especially rail connectivity can support the transition to a circular economy. </w:delText>
        </w:r>
      </w:del>
    </w:p>
    <w:p w14:paraId="47CE06EA" w14:textId="77777777" w:rsidR="00D670C7" w:rsidRPr="00800E42" w:rsidDel="0065761A" w:rsidRDefault="00D670C7" w:rsidP="00D670C7">
      <w:pPr>
        <w:pStyle w:val="ListParagraph"/>
        <w:numPr>
          <w:ilvl w:val="0"/>
          <w:numId w:val="27"/>
        </w:numPr>
        <w:rPr>
          <w:del w:id="1084" w:author="FP" w:date="2024-01-29T21:05:00Z"/>
        </w:rPr>
      </w:pPr>
      <w:del w:id="1085" w:author="FP" w:date="2024-01-29T21:05:00Z">
        <w:r w:rsidRPr="00800E42" w:rsidDel="0065761A">
          <w:rPr>
            <w:b/>
            <w:bCs/>
          </w:rPr>
          <w:delText>Green rural development.</w:delText>
        </w:r>
        <w:r w:rsidRPr="00800E42" w:rsidDel="0065761A">
          <w:delText xml:space="preserve"> The Topic does not include an explicit link to green rural development activities. However, improved multimodal connectivity and especially rail connectivity can also support the development of rural areas offering more sustainable transport solutions. </w:delText>
        </w:r>
      </w:del>
    </w:p>
    <w:p w14:paraId="45EC07B0" w14:textId="77777777" w:rsidR="00D670C7" w:rsidRPr="00800E42" w:rsidDel="0065761A" w:rsidRDefault="00D670C7" w:rsidP="00D670C7">
      <w:pPr>
        <w:pStyle w:val="ListParagraph"/>
        <w:numPr>
          <w:ilvl w:val="0"/>
          <w:numId w:val="27"/>
        </w:numPr>
        <w:rPr>
          <w:del w:id="1086" w:author="FP" w:date="2024-01-29T21:05:00Z"/>
        </w:rPr>
      </w:pPr>
      <w:del w:id="1087" w:author="FP" w:date="2024-01-29T21:05:00Z">
        <w:r w:rsidRPr="00800E42" w:rsidDel="0065761A">
          <w:rPr>
            <w:b/>
            <w:bCs/>
          </w:rPr>
          <w:delText>Digitalisation.</w:delText>
        </w:r>
        <w:r w:rsidRPr="00800E42" w:rsidDel="0065761A">
          <w:delText xml:space="preserve"> The digital transition will be supported among others through activities concerning the implementation of information and communication technology (ICT) infrastructure and the improvement of the interoperability systems, also concerning the digital components. </w:delText>
        </w:r>
      </w:del>
    </w:p>
    <w:p w14:paraId="0AEFCC20" w14:textId="77777777" w:rsidR="00D670C7" w:rsidRDefault="00D670C7" w:rsidP="00D670C7">
      <w:pPr>
        <w:pStyle w:val="Heading3"/>
      </w:pPr>
      <w:bookmarkStart w:id="1088" w:name="_Toc137819332"/>
      <w:r w:rsidRPr="004C478A">
        <w:t>Action 2.2.1 – Implementation of ICT infrastructure at nodes and along logistics chains</w:t>
      </w:r>
      <w:bookmarkEnd w:id="1088"/>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5D33F5C" w14:textId="77777777" w:rsidTr="004E2B08">
        <w:tc>
          <w:tcPr>
            <w:tcW w:w="1625" w:type="dxa"/>
            <w:shd w:val="clear" w:color="auto" w:fill="D9E2F3" w:themeFill="accent1" w:themeFillTint="33"/>
          </w:tcPr>
          <w:p w14:paraId="2C768B4B" w14:textId="77777777" w:rsidR="00D670C7" w:rsidRPr="004C478A" w:rsidRDefault="00D670C7" w:rsidP="004E2B08">
            <w:pPr>
              <w:jc w:val="left"/>
              <w:rPr>
                <w:b/>
                <w:bCs/>
              </w:rPr>
            </w:pPr>
            <w:bookmarkStart w:id="1089" w:name="_Hlk157455417"/>
            <w:r w:rsidRPr="004C478A">
              <w:rPr>
                <w:b/>
                <w:bCs/>
              </w:rPr>
              <w:t xml:space="preserve">Action </w:t>
            </w:r>
            <w:r>
              <w:rPr>
                <w:b/>
                <w:bCs/>
              </w:rPr>
              <w:t>2</w:t>
            </w:r>
            <w:r w:rsidRPr="004C478A">
              <w:rPr>
                <w:b/>
                <w:bCs/>
              </w:rPr>
              <w:t>.</w:t>
            </w:r>
            <w:r>
              <w:rPr>
                <w:b/>
                <w:bCs/>
              </w:rPr>
              <w:t>2</w:t>
            </w:r>
            <w:r w:rsidRPr="004C478A">
              <w:rPr>
                <w:b/>
                <w:bCs/>
              </w:rPr>
              <w:t>.1</w:t>
            </w:r>
          </w:p>
        </w:tc>
        <w:tc>
          <w:tcPr>
            <w:tcW w:w="7663" w:type="dxa"/>
            <w:gridSpan w:val="5"/>
            <w:shd w:val="clear" w:color="auto" w:fill="D9E2F3" w:themeFill="accent1" w:themeFillTint="33"/>
          </w:tcPr>
          <w:p w14:paraId="5ACA8167" w14:textId="77777777" w:rsidR="00D670C7" w:rsidRPr="004C478A" w:rsidRDefault="00D670C7" w:rsidP="004E2B08">
            <w:pPr>
              <w:jc w:val="left"/>
            </w:pPr>
            <w:r w:rsidRPr="004C478A">
              <w:t>Description of the Action</w:t>
            </w:r>
          </w:p>
        </w:tc>
      </w:tr>
      <w:tr w:rsidR="00D670C7" w:rsidRPr="0086764D" w14:paraId="3BD4ED32" w14:textId="77777777" w:rsidTr="004E2B08">
        <w:tc>
          <w:tcPr>
            <w:tcW w:w="1625" w:type="dxa"/>
          </w:tcPr>
          <w:p w14:paraId="34327853"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F3EE212" w14:textId="65940B72" w:rsidR="00D670C7" w:rsidRPr="0086764D" w:rsidRDefault="00D670C7" w:rsidP="004E2B08">
            <w:pPr>
              <w:jc w:val="left"/>
              <w:rPr>
                <w:b/>
                <w:bCs/>
              </w:rPr>
            </w:pPr>
            <w:r w:rsidRPr="0086764D">
              <w:rPr>
                <w:b/>
                <w:bCs/>
              </w:rPr>
              <w:t xml:space="preserve">Support the implementation of ICT infrastructure at nodes and along logistics chains, as well as systems interoperability in the </w:t>
            </w:r>
            <w:del w:id="1090" w:author="FP" w:date="2024-02-05T20:57:00Z">
              <w:r w:rsidRPr="0086764D" w:rsidDel="00E32219">
                <w:rPr>
                  <w:b/>
                  <w:bCs/>
                </w:rPr>
                <w:delText>Adriatic-Ionian region</w:delText>
              </w:r>
            </w:del>
            <w:ins w:id="1091" w:author="FP" w:date="2024-02-05T20:57:00Z">
              <w:r w:rsidR="00E32219">
                <w:rPr>
                  <w:b/>
                  <w:bCs/>
                </w:rPr>
                <w:t>Adriatic-Ionian Region</w:t>
              </w:r>
            </w:ins>
          </w:p>
          <w:p w14:paraId="7A737ED0" w14:textId="77777777" w:rsidR="00D670C7" w:rsidRPr="0086764D" w:rsidRDefault="00D670C7" w:rsidP="004E2B08">
            <w:pPr>
              <w:jc w:val="left"/>
              <w:rPr>
                <w:b/>
                <w:bCs/>
              </w:rPr>
            </w:pPr>
          </w:p>
        </w:tc>
      </w:tr>
      <w:tr w:rsidR="00D670C7" w:rsidRPr="004C478A" w14:paraId="049BAB14" w14:textId="77777777" w:rsidTr="004E2B08">
        <w:tc>
          <w:tcPr>
            <w:tcW w:w="1625" w:type="dxa"/>
          </w:tcPr>
          <w:p w14:paraId="729C65E9" w14:textId="77777777" w:rsidR="00D670C7" w:rsidRPr="004C478A" w:rsidRDefault="00D670C7" w:rsidP="004E2B08">
            <w:pPr>
              <w:jc w:val="left"/>
            </w:pPr>
            <w:r w:rsidRPr="004C478A">
              <w:t xml:space="preserve">What are the envisaged activities? </w:t>
            </w:r>
          </w:p>
        </w:tc>
        <w:tc>
          <w:tcPr>
            <w:tcW w:w="7663" w:type="dxa"/>
            <w:gridSpan w:val="5"/>
          </w:tcPr>
          <w:p w14:paraId="74FE982C" w14:textId="77777777" w:rsidR="00D670C7" w:rsidRPr="00675283" w:rsidRDefault="00D670C7" w:rsidP="004E2B08">
            <w:pPr>
              <w:pStyle w:val="ListParagraph"/>
              <w:numPr>
                <w:ilvl w:val="0"/>
                <w:numId w:val="55"/>
              </w:numPr>
              <w:jc w:val="left"/>
              <w:rPr>
                <w:ins w:id="1092" w:author="Pierluigi Coppola" w:date="2024-02-05T13:10:00Z"/>
              </w:rPr>
            </w:pPr>
            <w:ins w:id="1093" w:author="Pierluigi Coppola" w:date="2024-02-05T13:10:00Z">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along the logistics chains of the Region.</w:t>
              </w:r>
            </w:ins>
          </w:p>
          <w:p w14:paraId="6620CBFD" w14:textId="77777777" w:rsidR="00D670C7" w:rsidRPr="004C478A" w:rsidRDefault="00D670C7" w:rsidP="004E2B08">
            <w:pPr>
              <w:pStyle w:val="ListParagraph"/>
              <w:numPr>
                <w:ilvl w:val="0"/>
                <w:numId w:val="55"/>
              </w:numPr>
              <w:jc w:val="left"/>
            </w:pPr>
            <w:r w:rsidRPr="004C478A">
              <w:t>Identify the areas with the highest need to the implementation of ICT infrastructure at nodes and along logistics chains.</w:t>
            </w:r>
          </w:p>
          <w:p w14:paraId="133E9A6E" w14:textId="77777777" w:rsidR="00D670C7" w:rsidRPr="004C478A" w:rsidRDefault="00D670C7" w:rsidP="004E2B08">
            <w:pPr>
              <w:pStyle w:val="ListParagraph"/>
              <w:numPr>
                <w:ilvl w:val="0"/>
                <w:numId w:val="55"/>
              </w:numPr>
              <w:jc w:val="left"/>
            </w:pPr>
            <w:r w:rsidRPr="004C478A">
              <w:t>Leverage investments ICT infrastructure at nodes and along logistics chains.</w:t>
            </w:r>
          </w:p>
          <w:p w14:paraId="63B7288E" w14:textId="77777777" w:rsidR="00D670C7" w:rsidRPr="004C478A" w:rsidRDefault="00D670C7" w:rsidP="004E2B08">
            <w:pPr>
              <w:pStyle w:val="ListParagraph"/>
              <w:ind w:left="346"/>
              <w:jc w:val="left"/>
            </w:pPr>
          </w:p>
        </w:tc>
      </w:tr>
      <w:tr w:rsidR="00D670C7" w:rsidRPr="004C478A" w14:paraId="7FC39ADA" w14:textId="77777777" w:rsidTr="004E2B08">
        <w:tc>
          <w:tcPr>
            <w:tcW w:w="1625" w:type="dxa"/>
          </w:tcPr>
          <w:p w14:paraId="62FEC96C"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382260C" w14:textId="77777777" w:rsidR="00D670C7" w:rsidRPr="004C478A" w:rsidRDefault="00D670C7" w:rsidP="004E2B08">
            <w:pPr>
              <w:pStyle w:val="ListParagraph"/>
              <w:numPr>
                <w:ilvl w:val="0"/>
                <w:numId w:val="55"/>
              </w:numPr>
              <w:jc w:val="left"/>
            </w:pPr>
            <w:r>
              <w:t>D</w:t>
            </w:r>
            <w:r w:rsidRPr="004C478A">
              <w:t>ifferent interest and infrastructure development among EUSAIR Countries</w:t>
            </w:r>
            <w:r>
              <w:t>.</w:t>
            </w:r>
            <w:r w:rsidRPr="004C478A">
              <w:t xml:space="preserve"> </w:t>
            </w:r>
          </w:p>
          <w:p w14:paraId="12FA9731" w14:textId="77777777" w:rsidR="00D670C7" w:rsidRPr="004C478A" w:rsidRDefault="00D670C7" w:rsidP="004E2B08">
            <w:pPr>
              <w:pStyle w:val="ListParagraph"/>
              <w:numPr>
                <w:ilvl w:val="0"/>
                <w:numId w:val="55"/>
              </w:numPr>
              <w:jc w:val="left"/>
            </w:pPr>
            <w:r w:rsidRPr="004C478A">
              <w:t>Opportunities comes from the extension of TEN-T railways corridors in the Western Balkans that could help to identify common priorities for the implementation of ICT solutions and other measures for improving the logistic chains along the corridors.</w:t>
            </w:r>
          </w:p>
          <w:p w14:paraId="3286FDCE" w14:textId="77777777" w:rsidR="00D670C7" w:rsidRPr="004C478A" w:rsidRDefault="00D670C7" w:rsidP="004E2B08">
            <w:pPr>
              <w:pStyle w:val="ListParagraph"/>
              <w:ind w:left="346"/>
              <w:jc w:val="left"/>
            </w:pPr>
          </w:p>
        </w:tc>
      </w:tr>
      <w:tr w:rsidR="00D670C7" w:rsidRPr="004C478A" w14:paraId="5CC7E966" w14:textId="77777777" w:rsidTr="004E2B08">
        <w:tc>
          <w:tcPr>
            <w:tcW w:w="1625" w:type="dxa"/>
          </w:tcPr>
          <w:p w14:paraId="0E18A74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D692BB" w14:textId="77777777" w:rsidR="00D670C7" w:rsidRPr="004C478A" w:rsidRDefault="00D670C7" w:rsidP="004E2B08">
            <w:r w:rsidRPr="004C478A">
              <w:t>New investment projects in ICT infrastructure to improve multimodal connections to transport nodes, and staff training programmes and initiatives.</w:t>
            </w:r>
          </w:p>
        </w:tc>
      </w:tr>
      <w:tr w:rsidR="00D670C7" w:rsidRPr="004C478A" w14:paraId="7142EBD9" w14:textId="77777777" w:rsidTr="004E2B08">
        <w:tc>
          <w:tcPr>
            <w:tcW w:w="1625" w:type="dxa"/>
          </w:tcPr>
          <w:p w14:paraId="7C51C33F" w14:textId="77777777" w:rsidR="00D670C7" w:rsidRPr="004C478A" w:rsidRDefault="00D670C7" w:rsidP="004E2B08">
            <w:pPr>
              <w:jc w:val="left"/>
            </w:pPr>
            <w:ins w:id="1094" w:author="FP" w:date="2024-01-29T05:03:00Z">
              <w:r w:rsidRPr="00925B48">
                <w:t>EUSAIR Flagships and strategic projects</w:t>
              </w:r>
            </w:ins>
          </w:p>
        </w:tc>
        <w:tc>
          <w:tcPr>
            <w:tcW w:w="7663" w:type="dxa"/>
            <w:gridSpan w:val="5"/>
          </w:tcPr>
          <w:p w14:paraId="67BC35E1" w14:textId="77777777" w:rsidR="00D670C7" w:rsidRDefault="00D670C7" w:rsidP="004E2B08">
            <w:pPr>
              <w:rPr>
                <w:ins w:id="1095" w:author="Pierluigi Coppola" w:date="2024-02-05T12:54:00Z"/>
              </w:rPr>
            </w:pPr>
            <w:ins w:id="1096" w:author="Pierluigi Coppola" w:date="2024-02-05T12:54:00Z">
              <w:r>
                <w:t xml:space="preserve">The action is strictly related to the EUSAIR Pillar 2 (Transport sub-group) Flagship </w:t>
              </w:r>
              <w:r w:rsidRPr="00DB2490">
                <w:t>THE ADRIATIC-IONIAN MULTI-MODAL CORRIDORS</w:t>
              </w:r>
              <w:r>
                <w:t xml:space="preserve">. </w:t>
              </w:r>
            </w:ins>
          </w:p>
          <w:p w14:paraId="3A6BEB74" w14:textId="3DBB6D4C" w:rsidR="00D670C7" w:rsidRDefault="00D670C7" w:rsidP="004E2B08">
            <w:ins w:id="1097" w:author="Pierluigi Coppola" w:date="2024-02-05T12:54:00Z">
              <w:r w:rsidRPr="00612BB1">
                <w:t xml:space="preserve">Under </w:t>
              </w:r>
              <w:r>
                <w:t xml:space="preserve">this </w:t>
              </w:r>
              <w:r w:rsidRPr="00612BB1">
                <w:t xml:space="preserve">Flagship </w:t>
              </w:r>
              <w:r w:rsidRPr="0059007C">
                <w:t>the following</w:t>
              </w:r>
              <w:r>
                <w:t xml:space="preserve"> Masterplan was developed: </w:t>
              </w:r>
            </w:ins>
          </w:p>
          <w:p w14:paraId="5A5CCB5C" w14:textId="77777777" w:rsidR="00D670C7" w:rsidRDefault="00D670C7" w:rsidP="004E2B08">
            <w:pPr>
              <w:rPr>
                <w:ins w:id="1098" w:author="Pierluigi Coppola" w:date="2024-02-05T12:54:00Z"/>
              </w:rPr>
            </w:pPr>
          </w:p>
          <w:p w14:paraId="59349E80" w14:textId="13D06B92" w:rsidR="00D670C7" w:rsidRDefault="00D670C7" w:rsidP="00D670C7">
            <w:pPr>
              <w:pStyle w:val="ListParagraph"/>
              <w:numPr>
                <w:ilvl w:val="0"/>
                <w:numId w:val="55"/>
              </w:numPr>
              <w:jc w:val="left"/>
              <w:rPr>
                <w:ins w:id="1099" w:author="Pierluigi Coppola" w:date="2024-02-05T12:54:00Z"/>
              </w:rPr>
            </w:pPr>
            <w:ins w:id="1100" w:author="Pierluigi Coppola" w:date="2024-02-05T13:01:00Z">
              <w:r w:rsidRPr="00D670C7">
                <w:rPr>
                  <w:b/>
                  <w:bCs/>
                </w:rPr>
                <w:t>EUSAIR Master Plan on Transport</w:t>
              </w:r>
            </w:ins>
            <w:r>
              <w:t xml:space="preserve"> </w:t>
            </w:r>
            <w:ins w:id="1101" w:author="Pierluigi Coppola" w:date="2024-02-05T12:54:00Z">
              <w:r>
                <w:t xml:space="preserve">– Vol. </w:t>
              </w:r>
            </w:ins>
            <w:ins w:id="1102" w:author="Pierluigi Coppola" w:date="2024-02-05T12:55:00Z">
              <w:r>
                <w:t>5</w:t>
              </w:r>
            </w:ins>
            <w:ins w:id="1103" w:author="Pierluigi Coppola" w:date="2024-02-05T12:54:00Z">
              <w:r>
                <w:t xml:space="preserve"> </w:t>
              </w:r>
            </w:ins>
            <w:ins w:id="1104" w:author="Pierluigi Coppola" w:date="2024-02-05T12:55:00Z">
              <w:r>
                <w:t xml:space="preserve">Rail and related </w:t>
              </w:r>
              <w:proofErr w:type="spellStart"/>
              <w:r>
                <w:t>intermodality</w:t>
              </w:r>
            </w:ins>
            <w:proofErr w:type="spellEnd"/>
          </w:p>
          <w:p w14:paraId="52B17AC7" w14:textId="77777777" w:rsidR="00D670C7" w:rsidDel="00705F63" w:rsidRDefault="00D670C7" w:rsidP="00D670C7">
            <w:pPr>
              <w:pStyle w:val="ListParagraph"/>
              <w:numPr>
                <w:ilvl w:val="0"/>
                <w:numId w:val="55"/>
              </w:numPr>
              <w:jc w:val="left"/>
              <w:rPr>
                <w:ins w:id="1105" w:author="FP" w:date="2024-01-29T19:58:00Z"/>
                <w:del w:id="1106" w:author="Pierluigi Coppola" w:date="2024-02-01T16:02:00Z"/>
              </w:rPr>
            </w:pPr>
            <w:ins w:id="1107" w:author="FP" w:date="2024-02-05T12:26:00Z">
              <w:del w:id="1108" w:author="Pierluigi Coppola" w:date="2024-02-05T12:54:00Z">
                <w:r w:rsidDel="00CB611E">
                  <w:delText xml:space="preserve">. </w:delText>
                </w:r>
              </w:del>
            </w:ins>
            <w:ins w:id="1109" w:author="FP" w:date="2024-01-29T19:56:00Z">
              <w:del w:id="1110" w:author="Pierluigi Coppola" w:date="2024-02-05T12:54:00Z">
                <w:r w:rsidRPr="00612BB1" w:rsidDel="00CB611E">
                  <w:delText xml:space="preserve">Under </w:delText>
                </w:r>
              </w:del>
            </w:ins>
            <w:ins w:id="1111" w:author="FP" w:date="2024-02-05T12:26:00Z">
              <w:del w:id="1112" w:author="Pierluigi Coppola" w:date="2024-02-05T12:54:00Z">
                <w:r w:rsidDel="00CB611E">
                  <w:delText xml:space="preserve">this </w:delText>
                </w:r>
              </w:del>
            </w:ins>
            <w:ins w:id="1113" w:author="FP" w:date="2024-01-29T19:56:00Z">
              <w:del w:id="1114" w:author="Pierluigi Coppola" w:date="2024-02-05T12:54:00Z">
                <w:r w:rsidRPr="00612BB1" w:rsidDel="00CB611E">
                  <w:delText xml:space="preserve">Flagship </w:delText>
                </w:r>
                <w:r w:rsidRPr="0059007C" w:rsidDel="00CB611E">
                  <w:delText>the following</w:delText>
                </w:r>
                <w:r w:rsidDel="00CB611E">
                  <w:delText xml:space="preserve"> </w:delText>
                </w:r>
              </w:del>
            </w:ins>
            <w:ins w:id="1115" w:author="FP" w:date="2024-02-05T12:27:00Z">
              <w:del w:id="1116" w:author="Pierluigi Coppola" w:date="2024-02-05T12:54:00Z">
                <w:r w:rsidDel="00CB611E">
                  <w:delText>M</w:delText>
                </w:r>
              </w:del>
            </w:ins>
            <w:ins w:id="1117" w:author="FP" w:date="2024-01-29T19:57:00Z">
              <w:del w:id="1118" w:author="Pierluigi Coppola" w:date="2024-02-05T12:54:00Z">
                <w:r w:rsidDel="00CB611E">
                  <w:delText xml:space="preserve">asterplan was developed: </w:delText>
                </w:r>
              </w:del>
            </w:ins>
          </w:p>
          <w:p w14:paraId="7DBFFBCE" w14:textId="77777777" w:rsidR="00D670C7" w:rsidDel="00705F63" w:rsidRDefault="00D670C7" w:rsidP="004E2B08">
            <w:pPr>
              <w:rPr>
                <w:ins w:id="1119" w:author="FP" w:date="2024-01-29T19:58:00Z"/>
                <w:del w:id="1120" w:author="Pierluigi Coppola" w:date="2024-02-01T16:02:00Z"/>
              </w:rPr>
            </w:pPr>
          </w:p>
          <w:p w14:paraId="3B095D09" w14:textId="39CEB8C0" w:rsidR="00D670C7" w:rsidRPr="004C478A" w:rsidRDefault="00D670C7" w:rsidP="00D670C7">
            <w:pPr>
              <w:pStyle w:val="ListParagraph"/>
              <w:numPr>
                <w:ilvl w:val="0"/>
                <w:numId w:val="219"/>
              </w:numPr>
              <w:ind w:left="366" w:hanging="366"/>
            </w:pPr>
            <w:ins w:id="1121" w:author="FP" w:date="2024-01-29T21:07:00Z">
              <w:del w:id="1122" w:author="Pierluigi Coppola" w:date="2024-02-05T12:54:00Z">
                <w:r w:rsidRPr="0065761A" w:rsidDel="00CB611E">
                  <w:rPr>
                    <w:b/>
                    <w:bCs/>
                  </w:rPr>
                  <w:delText>AIM-TI</w:delText>
                </w:r>
                <w:r w:rsidRPr="0065761A" w:rsidDel="00CB611E">
                  <w:delText xml:space="preserve"> –</w:delText>
                </w:r>
              </w:del>
            </w:ins>
            <w:ins w:id="1123" w:author="FP" w:date="2024-02-05T12:27:00Z">
              <w:del w:id="1124" w:author="Pierluigi Coppola" w:date="2024-02-05T12:54:00Z">
                <w:r w:rsidDel="00CB611E">
                  <w:delText xml:space="preserve"> </w:delText>
                </w:r>
              </w:del>
            </w:ins>
            <w:ins w:id="1125" w:author="FP" w:date="2024-01-29T21:07:00Z">
              <w:del w:id="1126" w:author="Pierluigi Coppola" w:date="2024-02-05T12:54:00Z">
                <w:r w:rsidRPr="0065761A" w:rsidDel="00CB611E">
                  <w:delText xml:space="preserve">Adriatic Ionian Region Masterplan for Transport Interconnectivity – Land and air accessibility      </w:delText>
                </w:r>
              </w:del>
            </w:ins>
          </w:p>
        </w:tc>
      </w:tr>
      <w:tr w:rsidR="00D670C7" w:rsidRPr="00FA23AA" w14:paraId="02582E4D" w14:textId="77777777" w:rsidTr="004E2B08">
        <w:tc>
          <w:tcPr>
            <w:tcW w:w="1625" w:type="dxa"/>
            <w:shd w:val="clear" w:color="auto" w:fill="D9E2F3" w:themeFill="accent1" w:themeFillTint="33"/>
          </w:tcPr>
          <w:p w14:paraId="2F5ECBE9" w14:textId="77777777" w:rsidR="00D670C7" w:rsidRPr="00FA23AA" w:rsidRDefault="00D670C7" w:rsidP="004E2B08">
            <w:pPr>
              <w:jc w:val="left"/>
            </w:pPr>
            <w:r w:rsidRPr="00FA23AA">
              <w:t>Indicators</w:t>
            </w:r>
            <w:ins w:id="1127" w:author="FP" w:date="2024-01-29T19:38:00Z">
              <w:r w:rsidRPr="00FA23AA">
                <w:t xml:space="preserve"> </w:t>
              </w:r>
            </w:ins>
          </w:p>
        </w:tc>
        <w:tc>
          <w:tcPr>
            <w:tcW w:w="2043" w:type="dxa"/>
            <w:shd w:val="clear" w:color="auto" w:fill="D9E2F3" w:themeFill="accent1" w:themeFillTint="33"/>
          </w:tcPr>
          <w:p w14:paraId="62C168A8" w14:textId="77777777" w:rsidR="00D670C7" w:rsidRPr="00FA23AA" w:rsidRDefault="00D670C7" w:rsidP="004E2B08">
            <w:pPr>
              <w:jc w:val="left"/>
            </w:pPr>
            <w:commentRangeStart w:id="1128"/>
            <w:r w:rsidRPr="00FA23AA">
              <w:t xml:space="preserve">Indicator name </w:t>
            </w:r>
            <w:commentRangeEnd w:id="1128"/>
            <w:r>
              <w:rPr>
                <w:rStyle w:val="CommentReference"/>
              </w:rPr>
              <w:commentReference w:id="1128"/>
            </w:r>
          </w:p>
        </w:tc>
        <w:tc>
          <w:tcPr>
            <w:tcW w:w="1405" w:type="dxa"/>
            <w:shd w:val="clear" w:color="auto" w:fill="D9E2F3" w:themeFill="accent1" w:themeFillTint="33"/>
          </w:tcPr>
          <w:p w14:paraId="30D8EC05" w14:textId="77777777" w:rsidR="00D670C7" w:rsidRPr="00FA23AA" w:rsidRDefault="00D670C7" w:rsidP="004E2B08">
            <w:pPr>
              <w:jc w:val="center"/>
            </w:pPr>
            <w:commentRangeStart w:id="1129"/>
            <w:r>
              <w:t>Common Indicator name and code, if relevant</w:t>
            </w:r>
            <w:commentRangeEnd w:id="1129"/>
            <w:r>
              <w:rPr>
                <w:rStyle w:val="CommentReference"/>
              </w:rPr>
              <w:commentReference w:id="1129"/>
            </w:r>
          </w:p>
        </w:tc>
        <w:tc>
          <w:tcPr>
            <w:tcW w:w="1405" w:type="dxa"/>
            <w:shd w:val="clear" w:color="auto" w:fill="D9E2F3" w:themeFill="accent1" w:themeFillTint="33"/>
          </w:tcPr>
          <w:p w14:paraId="0CE3406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529847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24CA5CD5" w14:textId="77777777" w:rsidR="00D670C7" w:rsidRPr="00FA23AA" w:rsidRDefault="00D670C7" w:rsidP="004E2B08">
            <w:pPr>
              <w:jc w:val="center"/>
            </w:pPr>
            <w:r w:rsidRPr="00FA23AA">
              <w:t>Data source</w:t>
            </w:r>
          </w:p>
        </w:tc>
      </w:tr>
      <w:tr w:rsidR="00D670C7" w:rsidRPr="006B0308" w14:paraId="56DA05AE" w14:textId="77777777" w:rsidTr="004E2B08">
        <w:tc>
          <w:tcPr>
            <w:tcW w:w="1625" w:type="dxa"/>
            <w:vMerge w:val="restart"/>
          </w:tcPr>
          <w:p w14:paraId="0BF4E81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4D77681C" w14:textId="77777777" w:rsidR="00D670C7" w:rsidRPr="0065761A" w:rsidRDefault="00D670C7" w:rsidP="004E2B08">
            <w:pPr>
              <w:jc w:val="left"/>
              <w:rPr>
                <w:ins w:id="1130" w:author="FP" w:date="2024-01-29T21:09:00Z"/>
                <w:rFonts w:eastAsia="Times New Roman" w:cstheme="minorHAnsi"/>
                <w:bCs/>
                <w:sz w:val="18"/>
                <w:szCs w:val="18"/>
                <w:lang w:val="en-US" w:eastAsia="it-IT"/>
              </w:rPr>
            </w:pPr>
            <w:ins w:id="1131" w:author="FP" w:date="2024-01-29T21:09:00Z">
              <w:r w:rsidRPr="0065761A">
                <w:rPr>
                  <w:rFonts w:eastAsia="Times New Roman" w:cstheme="minorHAnsi"/>
                  <w:bCs/>
                  <w:sz w:val="18"/>
                  <w:szCs w:val="18"/>
                  <w:lang w:val="en-US" w:eastAsia="it-IT"/>
                </w:rPr>
                <w:t xml:space="preserve">Number of multimodal hubs (for freight and passengers) in the Region upgraded with ICT infrastructure and </w:t>
              </w:r>
              <w:proofErr w:type="gramStart"/>
              <w:r w:rsidRPr="0065761A">
                <w:rPr>
                  <w:rFonts w:eastAsia="Times New Roman" w:cstheme="minorHAnsi"/>
                  <w:bCs/>
                  <w:sz w:val="18"/>
                  <w:szCs w:val="18"/>
                  <w:lang w:val="en-US" w:eastAsia="it-IT"/>
                </w:rPr>
                <w:t>services</w:t>
              </w:r>
              <w:proofErr w:type="gramEnd"/>
            </w:ins>
          </w:p>
          <w:p w14:paraId="78E1D0C7" w14:textId="77777777" w:rsidR="00D670C7" w:rsidRPr="0065761A" w:rsidRDefault="00D670C7" w:rsidP="004E2B08">
            <w:pPr>
              <w:jc w:val="left"/>
              <w:rPr>
                <w:ins w:id="1132" w:author="FP" w:date="2024-01-29T21:09:00Z"/>
                <w:rFonts w:eastAsia="Times New Roman" w:cstheme="minorHAnsi"/>
                <w:bCs/>
                <w:sz w:val="18"/>
                <w:szCs w:val="18"/>
                <w:lang w:val="en-US" w:eastAsia="it-IT"/>
              </w:rPr>
            </w:pPr>
          </w:p>
          <w:p w14:paraId="0A135250"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22498FD2" w14:textId="77777777" w:rsidR="00D670C7" w:rsidRPr="0065761A" w:rsidRDefault="00D670C7" w:rsidP="004E2B08">
            <w:pPr>
              <w:jc w:val="left"/>
              <w:rPr>
                <w:ins w:id="1133" w:author="FP" w:date="2024-01-29T21:11:00Z"/>
                <w:sz w:val="18"/>
                <w:szCs w:val="18"/>
              </w:rPr>
            </w:pPr>
            <w:ins w:id="1134" w:author="FP" w:date="2024-01-29T21:11:00Z">
              <w:r w:rsidRPr="0065761A">
                <w:rPr>
                  <w:sz w:val="18"/>
                  <w:szCs w:val="18"/>
                </w:rPr>
                <w:t xml:space="preserve">RCO 116 Interreg - Jointly developed </w:t>
              </w:r>
              <w:proofErr w:type="gramStart"/>
              <w:r w:rsidRPr="0065761A">
                <w:rPr>
                  <w:sz w:val="18"/>
                  <w:szCs w:val="18"/>
                </w:rPr>
                <w:t>solutions</w:t>
              </w:r>
              <w:proofErr w:type="gramEnd"/>
            </w:ins>
          </w:p>
          <w:p w14:paraId="7B1F2D13" w14:textId="77777777" w:rsidR="00D670C7" w:rsidRPr="0065761A" w:rsidRDefault="00D670C7" w:rsidP="004E2B08">
            <w:pPr>
              <w:jc w:val="left"/>
              <w:rPr>
                <w:ins w:id="1135" w:author="FP" w:date="2024-01-29T21:11:00Z"/>
                <w:sz w:val="18"/>
                <w:szCs w:val="18"/>
              </w:rPr>
            </w:pPr>
          </w:p>
          <w:p w14:paraId="6EEEB9F1" w14:textId="77777777" w:rsidR="00D670C7" w:rsidRDefault="00D670C7" w:rsidP="004E2B08">
            <w:pPr>
              <w:jc w:val="left"/>
              <w:rPr>
                <w:sz w:val="18"/>
                <w:szCs w:val="18"/>
              </w:rPr>
            </w:pPr>
            <w:ins w:id="1136" w:author="FP" w:date="2024-01-29T21:11:00Z">
              <w:r w:rsidRPr="0065761A">
                <w:rPr>
                  <w:sz w:val="18"/>
                  <w:szCs w:val="18"/>
                </w:rPr>
                <w:t xml:space="preserve">RCR104 Interreg: Solutions taken up or </w:t>
              </w:r>
              <w:proofErr w:type="gramStart"/>
              <w:r w:rsidRPr="0065761A">
                <w:rPr>
                  <w:sz w:val="18"/>
                  <w:szCs w:val="18"/>
                </w:rPr>
                <w:t>up-scaled</w:t>
              </w:r>
              <w:proofErr w:type="gramEnd"/>
              <w:r w:rsidRPr="0065761A">
                <w:rPr>
                  <w:sz w:val="18"/>
                  <w:szCs w:val="18"/>
                </w:rPr>
                <w:t xml:space="preserve"> by organisations</w:t>
              </w:r>
            </w:ins>
          </w:p>
          <w:p w14:paraId="76111E2C" w14:textId="4A927065" w:rsidR="00D670C7" w:rsidRPr="001C138E" w:rsidRDefault="00D670C7" w:rsidP="004E2B08">
            <w:pPr>
              <w:jc w:val="left"/>
              <w:rPr>
                <w:sz w:val="18"/>
                <w:szCs w:val="18"/>
              </w:rPr>
            </w:pPr>
          </w:p>
        </w:tc>
        <w:tc>
          <w:tcPr>
            <w:tcW w:w="1405" w:type="dxa"/>
            <w:shd w:val="clear" w:color="auto" w:fill="auto"/>
          </w:tcPr>
          <w:p w14:paraId="09BF69F6" w14:textId="77777777" w:rsidR="00D670C7" w:rsidRPr="006B0308" w:rsidRDefault="00D670C7" w:rsidP="004E2B08">
            <w:pPr>
              <w:jc w:val="center"/>
              <w:rPr>
                <w:sz w:val="18"/>
                <w:szCs w:val="18"/>
              </w:rPr>
            </w:pPr>
            <w:ins w:id="1137" w:author="FP" w:date="2024-01-29T20:01:00Z">
              <w:r>
                <w:rPr>
                  <w:sz w:val="18"/>
                  <w:szCs w:val="18"/>
                </w:rPr>
                <w:t>0(2023)</w:t>
              </w:r>
            </w:ins>
          </w:p>
        </w:tc>
        <w:tc>
          <w:tcPr>
            <w:tcW w:w="1405" w:type="dxa"/>
            <w:shd w:val="clear" w:color="auto" w:fill="auto"/>
          </w:tcPr>
          <w:p w14:paraId="0F50AC1B" w14:textId="77777777" w:rsidR="00D670C7" w:rsidRPr="0065761A" w:rsidRDefault="00D670C7" w:rsidP="004E2B08">
            <w:pPr>
              <w:jc w:val="center"/>
              <w:rPr>
                <w:sz w:val="18"/>
                <w:szCs w:val="18"/>
              </w:rPr>
            </w:pPr>
            <w:proofErr w:type="spellStart"/>
            <w:ins w:id="1138" w:author="FP" w:date="2024-01-29T20:02:00Z">
              <w:r w:rsidRPr="0065761A">
                <w:rPr>
                  <w:sz w:val="18"/>
                  <w:szCs w:val="18"/>
                </w:rPr>
                <w:t>tbd</w:t>
              </w:r>
            </w:ins>
            <w:proofErr w:type="spellEnd"/>
          </w:p>
        </w:tc>
        <w:tc>
          <w:tcPr>
            <w:tcW w:w="1405" w:type="dxa"/>
            <w:shd w:val="clear" w:color="auto" w:fill="auto"/>
          </w:tcPr>
          <w:p w14:paraId="24E741F4" w14:textId="77777777" w:rsidR="00D670C7" w:rsidRPr="0065761A" w:rsidRDefault="00D670C7" w:rsidP="004E2B08">
            <w:pPr>
              <w:jc w:val="center"/>
              <w:rPr>
                <w:sz w:val="18"/>
                <w:szCs w:val="18"/>
              </w:rPr>
            </w:pPr>
            <w:proofErr w:type="spellStart"/>
            <w:ins w:id="1139" w:author="FP" w:date="2024-01-29T20:02:00Z">
              <w:r w:rsidRPr="0065761A">
                <w:rPr>
                  <w:sz w:val="18"/>
                  <w:szCs w:val="18"/>
                </w:rPr>
                <w:t>tbd</w:t>
              </w:r>
            </w:ins>
            <w:proofErr w:type="spellEnd"/>
          </w:p>
        </w:tc>
      </w:tr>
      <w:tr w:rsidR="00D670C7" w:rsidRPr="006B0308" w14:paraId="603DB86E" w14:textId="77777777" w:rsidTr="004E2B08">
        <w:tc>
          <w:tcPr>
            <w:tcW w:w="1625" w:type="dxa"/>
            <w:vMerge/>
          </w:tcPr>
          <w:p w14:paraId="0518CE77" w14:textId="77777777" w:rsidR="00D670C7" w:rsidRPr="00FA23AA" w:rsidRDefault="00D670C7" w:rsidP="004E2B08">
            <w:pPr>
              <w:jc w:val="left"/>
            </w:pPr>
          </w:p>
        </w:tc>
        <w:tc>
          <w:tcPr>
            <w:tcW w:w="2043" w:type="dxa"/>
            <w:shd w:val="clear" w:color="auto" w:fill="auto"/>
          </w:tcPr>
          <w:p w14:paraId="23B54E13" w14:textId="77777777" w:rsidR="00D670C7" w:rsidRPr="00645B7E" w:rsidRDefault="00D670C7" w:rsidP="004E2B08">
            <w:pPr>
              <w:jc w:val="left"/>
              <w:rPr>
                <w:rFonts w:cstheme="minorHAnsi"/>
                <w:sz w:val="18"/>
                <w:szCs w:val="18"/>
              </w:rPr>
            </w:pPr>
            <w:ins w:id="1140" w:author="FP" w:date="2024-01-29T21:09:00Z">
              <w:r w:rsidRPr="0065761A">
                <w:rPr>
                  <w:rFonts w:eastAsia="Times New Roman" w:cstheme="minorHAnsi"/>
                  <w:bCs/>
                  <w:sz w:val="18"/>
                  <w:szCs w:val="18"/>
                  <w:lang w:val="en-US" w:eastAsia="it-IT"/>
                </w:rPr>
                <w:t xml:space="preserve">Agreements and/or governance solutions within logistics clusters and along multimodal routes, to develop and implement actions, including ICT for the promotion of multimodal and </w:t>
              </w:r>
              <w:r w:rsidRPr="0065761A">
                <w:rPr>
                  <w:rFonts w:eastAsia="Times New Roman" w:cstheme="minorHAnsi"/>
                  <w:bCs/>
                  <w:sz w:val="18"/>
                  <w:szCs w:val="18"/>
                  <w:lang w:val="en-US" w:eastAsia="it-IT"/>
                </w:rPr>
                <w:lastRenderedPageBreak/>
                <w:t>intermodal transport and harmonized traffic monitoring and management</w:t>
              </w:r>
            </w:ins>
          </w:p>
        </w:tc>
        <w:tc>
          <w:tcPr>
            <w:tcW w:w="1405" w:type="dxa"/>
            <w:shd w:val="clear" w:color="auto" w:fill="auto"/>
            <w:vAlign w:val="center"/>
          </w:tcPr>
          <w:p w14:paraId="7D80F422" w14:textId="77777777" w:rsidR="00D670C7" w:rsidRDefault="00D670C7" w:rsidP="004E2B08">
            <w:pPr>
              <w:jc w:val="left"/>
              <w:rPr>
                <w:ins w:id="1141" w:author="FP" w:date="2024-01-29T21:16:00Z"/>
                <w:rFonts w:ascii="Calibri" w:eastAsia="Times New Roman" w:hAnsi="Calibri" w:cs="Calibri"/>
                <w:color w:val="000000"/>
                <w:sz w:val="18"/>
                <w:szCs w:val="18"/>
                <w:lang w:eastAsia="it-IT"/>
              </w:rPr>
            </w:pPr>
            <w:ins w:id="1142" w:author="FP" w:date="2024-01-29T21:16:00Z">
              <w:r w:rsidRPr="0065761A">
                <w:rPr>
                  <w:rFonts w:ascii="Calibri" w:eastAsia="Times New Roman" w:hAnsi="Calibri" w:cs="Calibri"/>
                  <w:color w:val="000000"/>
                  <w:sz w:val="18"/>
                  <w:szCs w:val="18"/>
                  <w:lang w:eastAsia="it-IT"/>
                </w:rPr>
                <w:lastRenderedPageBreak/>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ins>
          </w:p>
          <w:p w14:paraId="5722B642" w14:textId="77777777" w:rsidR="00D670C7" w:rsidRDefault="00D670C7" w:rsidP="004E2B08">
            <w:pPr>
              <w:jc w:val="left"/>
              <w:rPr>
                <w:ins w:id="1143" w:author="FP" w:date="2024-01-29T21:16:00Z"/>
                <w:rFonts w:ascii="Calibri" w:eastAsia="Times New Roman" w:hAnsi="Calibri" w:cs="Calibri"/>
                <w:color w:val="000000"/>
                <w:sz w:val="18"/>
                <w:szCs w:val="18"/>
                <w:lang w:eastAsia="it-IT"/>
              </w:rPr>
            </w:pPr>
          </w:p>
          <w:p w14:paraId="69B6F032" w14:textId="77777777" w:rsidR="00D670C7" w:rsidRDefault="00D670C7" w:rsidP="004E2B08">
            <w:pPr>
              <w:jc w:val="left"/>
              <w:rPr>
                <w:ins w:id="1144" w:author="FP" w:date="2024-01-29T21:16:00Z"/>
                <w:rFonts w:ascii="Calibri" w:eastAsia="Times New Roman" w:hAnsi="Calibri" w:cs="Calibri"/>
                <w:color w:val="000000"/>
                <w:sz w:val="18"/>
                <w:szCs w:val="18"/>
                <w:lang w:eastAsia="it-IT"/>
              </w:rPr>
            </w:pPr>
            <w:ins w:id="1145" w:author="FP" w:date="2024-01-29T21:16:00Z">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 xml:space="preserve">Joint strategies and </w:t>
              </w:r>
              <w:r w:rsidRPr="00F744C9">
                <w:rPr>
                  <w:rFonts w:ascii="Calibri" w:eastAsia="Times New Roman" w:hAnsi="Calibri" w:cs="Calibri"/>
                  <w:color w:val="000000"/>
                  <w:sz w:val="18"/>
                  <w:szCs w:val="18"/>
                  <w:lang w:eastAsia="it-IT"/>
                </w:rPr>
                <w:lastRenderedPageBreak/>
                <w:t>action plans taken up by organisations</w:t>
              </w:r>
            </w:ins>
          </w:p>
          <w:p w14:paraId="2A298F6C" w14:textId="77777777" w:rsidR="00D670C7" w:rsidRDefault="00D670C7" w:rsidP="004E2B08">
            <w:pPr>
              <w:jc w:val="left"/>
              <w:rPr>
                <w:ins w:id="1146" w:author="FP" w:date="2024-01-29T21:16:00Z"/>
                <w:sz w:val="18"/>
                <w:szCs w:val="18"/>
              </w:rPr>
            </w:pPr>
          </w:p>
          <w:p w14:paraId="176FF33C" w14:textId="77777777" w:rsidR="00D670C7" w:rsidRDefault="00D670C7" w:rsidP="004E2B08">
            <w:pPr>
              <w:jc w:val="left"/>
              <w:rPr>
                <w:ins w:id="1147" w:author="FP" w:date="2024-01-29T21:16:00Z"/>
                <w:sz w:val="18"/>
                <w:szCs w:val="18"/>
              </w:rPr>
            </w:pPr>
            <w:ins w:id="1148" w:author="FP" w:date="2024-01-29T21:16:00Z">
              <w:r w:rsidRPr="00645B7E">
                <w:rPr>
                  <w:sz w:val="18"/>
                  <w:szCs w:val="18"/>
                </w:rPr>
                <w:t>RCO 116</w:t>
              </w:r>
              <w:r>
                <w:rPr>
                  <w:sz w:val="18"/>
                  <w:szCs w:val="18"/>
                </w:rPr>
                <w:t xml:space="preserve"> Interreg</w:t>
              </w:r>
              <w:r w:rsidRPr="00645B7E">
                <w:rPr>
                  <w:sz w:val="18"/>
                  <w:szCs w:val="18"/>
                </w:rPr>
                <w:t xml:space="preserve"> - Jointly developed </w:t>
              </w:r>
              <w:proofErr w:type="gramStart"/>
              <w:r w:rsidRPr="00645B7E">
                <w:rPr>
                  <w:sz w:val="18"/>
                  <w:szCs w:val="18"/>
                </w:rPr>
                <w:t>solutions</w:t>
              </w:r>
              <w:proofErr w:type="gramEnd"/>
            </w:ins>
          </w:p>
          <w:p w14:paraId="3CD305D6" w14:textId="77777777" w:rsidR="00D670C7" w:rsidRDefault="00D670C7" w:rsidP="004E2B08">
            <w:pPr>
              <w:jc w:val="left"/>
              <w:rPr>
                <w:ins w:id="1149" w:author="FP" w:date="2024-01-29T21:16:00Z"/>
                <w:sz w:val="18"/>
                <w:szCs w:val="18"/>
              </w:rPr>
            </w:pPr>
          </w:p>
          <w:p w14:paraId="0693AFB3" w14:textId="77777777" w:rsidR="00D670C7" w:rsidRDefault="00D670C7" w:rsidP="004E2B08">
            <w:pPr>
              <w:jc w:val="left"/>
              <w:rPr>
                <w:ins w:id="1150" w:author="FP" w:date="2024-01-29T21:16:00Z"/>
                <w:sz w:val="18"/>
                <w:szCs w:val="18"/>
              </w:rPr>
            </w:pPr>
            <w:ins w:id="1151" w:author="FP" w:date="2024-01-29T21:16:00Z">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ins>
          </w:p>
          <w:p w14:paraId="16E979AC" w14:textId="77777777" w:rsidR="00D670C7" w:rsidRPr="00645B7E" w:rsidRDefault="00D670C7" w:rsidP="004E2B08">
            <w:pPr>
              <w:jc w:val="left"/>
              <w:rPr>
                <w:sz w:val="18"/>
                <w:szCs w:val="18"/>
              </w:rPr>
            </w:pPr>
          </w:p>
        </w:tc>
        <w:tc>
          <w:tcPr>
            <w:tcW w:w="1405" w:type="dxa"/>
            <w:shd w:val="clear" w:color="auto" w:fill="auto"/>
          </w:tcPr>
          <w:p w14:paraId="15ED6FB6" w14:textId="77777777" w:rsidR="00D670C7" w:rsidRPr="006B0308" w:rsidRDefault="00D670C7" w:rsidP="004E2B08">
            <w:pPr>
              <w:jc w:val="center"/>
              <w:rPr>
                <w:sz w:val="18"/>
                <w:szCs w:val="18"/>
              </w:rPr>
            </w:pPr>
            <w:ins w:id="1152" w:author="FP" w:date="2024-01-29T21:16:00Z">
              <w:r>
                <w:rPr>
                  <w:sz w:val="18"/>
                  <w:szCs w:val="18"/>
                </w:rPr>
                <w:lastRenderedPageBreak/>
                <w:t>0(2023)</w:t>
              </w:r>
            </w:ins>
          </w:p>
        </w:tc>
        <w:tc>
          <w:tcPr>
            <w:tcW w:w="1405" w:type="dxa"/>
            <w:shd w:val="clear" w:color="auto" w:fill="auto"/>
          </w:tcPr>
          <w:p w14:paraId="50E363BF" w14:textId="77777777" w:rsidR="00D670C7" w:rsidRPr="0065761A" w:rsidRDefault="00D670C7" w:rsidP="004E2B08">
            <w:pPr>
              <w:jc w:val="center"/>
              <w:rPr>
                <w:sz w:val="18"/>
                <w:szCs w:val="18"/>
              </w:rPr>
            </w:pPr>
            <w:proofErr w:type="spellStart"/>
            <w:ins w:id="1153" w:author="FP" w:date="2024-01-29T21:16:00Z">
              <w:r w:rsidRPr="0065761A">
                <w:rPr>
                  <w:sz w:val="18"/>
                  <w:szCs w:val="18"/>
                </w:rPr>
                <w:t>tbd</w:t>
              </w:r>
            </w:ins>
            <w:proofErr w:type="spellEnd"/>
          </w:p>
        </w:tc>
        <w:tc>
          <w:tcPr>
            <w:tcW w:w="1405" w:type="dxa"/>
            <w:shd w:val="clear" w:color="auto" w:fill="auto"/>
          </w:tcPr>
          <w:p w14:paraId="3E766CEE" w14:textId="77777777" w:rsidR="00D670C7" w:rsidRPr="0065761A" w:rsidRDefault="00D670C7" w:rsidP="004E2B08">
            <w:pPr>
              <w:jc w:val="center"/>
              <w:rPr>
                <w:sz w:val="18"/>
                <w:szCs w:val="18"/>
              </w:rPr>
            </w:pPr>
            <w:proofErr w:type="spellStart"/>
            <w:ins w:id="1154" w:author="FP" w:date="2024-01-29T21:16:00Z">
              <w:r w:rsidRPr="0065761A">
                <w:rPr>
                  <w:sz w:val="18"/>
                  <w:szCs w:val="18"/>
                </w:rPr>
                <w:t>tbd</w:t>
              </w:r>
            </w:ins>
            <w:proofErr w:type="spellEnd"/>
          </w:p>
        </w:tc>
      </w:tr>
      <w:bookmarkEnd w:id="1089"/>
    </w:tbl>
    <w:p w14:paraId="3AD94939" w14:textId="77777777" w:rsidR="00D670C7" w:rsidRPr="004C478A" w:rsidRDefault="00D670C7" w:rsidP="00D670C7"/>
    <w:p w14:paraId="3CDAF3D0" w14:textId="77777777" w:rsidR="00D670C7" w:rsidRDefault="00D670C7" w:rsidP="00D670C7">
      <w:pPr>
        <w:pStyle w:val="Heading3"/>
      </w:pPr>
      <w:bookmarkStart w:id="1155" w:name="_Toc137819333"/>
      <w:r w:rsidRPr="004C478A">
        <w:t xml:space="preserve">Action 2.2.2 – Upgrade of the network to provide continued and interoperable international rail links between </w:t>
      </w:r>
      <w:ins w:id="1156" w:author="Pierluigi Coppola" w:date="2024-02-05T13:10:00Z">
        <w:r>
          <w:t>C</w:t>
        </w:r>
      </w:ins>
      <w:del w:id="1157" w:author="Pierluigi Coppola" w:date="2024-02-05T13:10:00Z">
        <w:r w:rsidRPr="004C478A" w:rsidDel="006723B3">
          <w:delText>c</w:delText>
        </w:r>
      </w:del>
      <w:proofErr w:type="gramStart"/>
      <w:r w:rsidRPr="004C478A">
        <w:t>ountries</w:t>
      </w:r>
      <w:bookmarkEnd w:id="1155"/>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5F24171D" w14:textId="77777777" w:rsidTr="004E2B08">
        <w:tc>
          <w:tcPr>
            <w:tcW w:w="1625" w:type="dxa"/>
            <w:shd w:val="clear" w:color="auto" w:fill="D9E2F3" w:themeFill="accent1" w:themeFillTint="33"/>
          </w:tcPr>
          <w:p w14:paraId="36C83FD1" w14:textId="77777777" w:rsidR="00D670C7" w:rsidRPr="004C478A" w:rsidRDefault="00D670C7" w:rsidP="004E2B08">
            <w:pPr>
              <w:jc w:val="left"/>
              <w:rPr>
                <w:b/>
                <w:bCs/>
              </w:rPr>
            </w:pPr>
            <w:bookmarkStart w:id="1158" w:name="_Hlk157456071"/>
            <w:r w:rsidRPr="004C478A">
              <w:rPr>
                <w:b/>
                <w:bCs/>
              </w:rPr>
              <w:t xml:space="preserve">Action </w:t>
            </w:r>
            <w:r>
              <w:rPr>
                <w:b/>
                <w:bCs/>
              </w:rPr>
              <w:t>2</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3B44F2D1" w14:textId="77777777" w:rsidR="00D670C7" w:rsidRPr="004C478A" w:rsidRDefault="00D670C7" w:rsidP="004E2B08">
            <w:pPr>
              <w:jc w:val="left"/>
            </w:pPr>
            <w:r w:rsidRPr="004C478A">
              <w:t>Description of the Action</w:t>
            </w:r>
          </w:p>
        </w:tc>
      </w:tr>
      <w:tr w:rsidR="00D670C7" w:rsidRPr="0086764D" w14:paraId="435B1481" w14:textId="77777777" w:rsidTr="004E2B08">
        <w:tc>
          <w:tcPr>
            <w:tcW w:w="1625" w:type="dxa"/>
          </w:tcPr>
          <w:p w14:paraId="06978F8D"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7F6AC9CB" w14:textId="77777777" w:rsidR="00D670C7" w:rsidRPr="0086764D" w:rsidRDefault="00D670C7" w:rsidP="004E2B08">
            <w:pPr>
              <w:jc w:val="left"/>
              <w:rPr>
                <w:b/>
                <w:bCs/>
              </w:rPr>
            </w:pPr>
            <w:r w:rsidRPr="0086764D">
              <w:rPr>
                <w:b/>
                <w:bCs/>
              </w:rPr>
              <w:t xml:space="preserve">Upgrade of the network to provide continued and interoperable international rail links between countries, also by elaborating integrated planning for infrastructure developments and defining joint roadmaps for </w:t>
            </w:r>
            <w:proofErr w:type="gramStart"/>
            <w:r w:rsidRPr="0086764D">
              <w:rPr>
                <w:b/>
                <w:bCs/>
              </w:rPr>
              <w:t>investments</w:t>
            </w:r>
            <w:proofErr w:type="gramEnd"/>
          </w:p>
          <w:p w14:paraId="3ECC6C14" w14:textId="77777777" w:rsidR="00D670C7" w:rsidRPr="0086764D" w:rsidRDefault="00D670C7" w:rsidP="004E2B08">
            <w:pPr>
              <w:jc w:val="left"/>
              <w:rPr>
                <w:b/>
                <w:bCs/>
              </w:rPr>
            </w:pPr>
          </w:p>
        </w:tc>
      </w:tr>
      <w:tr w:rsidR="00D670C7" w:rsidRPr="004C478A" w14:paraId="4707ABCA" w14:textId="77777777" w:rsidTr="004E2B08">
        <w:tc>
          <w:tcPr>
            <w:tcW w:w="1625" w:type="dxa"/>
          </w:tcPr>
          <w:p w14:paraId="182E7F85" w14:textId="77777777" w:rsidR="00D670C7" w:rsidRPr="004C478A" w:rsidRDefault="00D670C7" w:rsidP="004E2B08">
            <w:pPr>
              <w:jc w:val="left"/>
            </w:pPr>
            <w:r w:rsidRPr="004C478A">
              <w:t xml:space="preserve">What are the envisaged activities? </w:t>
            </w:r>
          </w:p>
        </w:tc>
        <w:tc>
          <w:tcPr>
            <w:tcW w:w="7663" w:type="dxa"/>
            <w:gridSpan w:val="5"/>
          </w:tcPr>
          <w:p w14:paraId="4ADEBEF3" w14:textId="77777777" w:rsidR="00D670C7" w:rsidRPr="006723B3" w:rsidRDefault="00D670C7" w:rsidP="004E2B08">
            <w:pPr>
              <w:pStyle w:val="ListParagraph"/>
              <w:numPr>
                <w:ilvl w:val="0"/>
                <w:numId w:val="55"/>
              </w:numPr>
              <w:jc w:val="left"/>
              <w:rPr>
                <w:ins w:id="1159" w:author="Pierluigi Coppola" w:date="2024-02-05T13:10:00Z"/>
                <w:rPrChange w:id="1160" w:author="Pierluigi Coppola" w:date="2024-02-05T13:10:00Z">
                  <w:rPr>
                    <w:ins w:id="1161" w:author="Pierluigi Coppola" w:date="2024-02-05T13:10:00Z"/>
                    <w:rFonts w:ascii="Calibri" w:eastAsia="Calibri" w:hAnsi="Calibri"/>
                  </w:rPr>
                </w:rPrChange>
              </w:rPr>
            </w:pPr>
            <w:ins w:id="1162" w:author="Pierluigi Coppola" w:date="2024-02-05T13:10:00Z">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focus on interoperability.</w:t>
              </w:r>
            </w:ins>
          </w:p>
          <w:p w14:paraId="214E7629" w14:textId="77777777" w:rsidR="00D670C7" w:rsidRDefault="00D670C7" w:rsidP="004E2B08">
            <w:pPr>
              <w:pStyle w:val="ListParagraph"/>
              <w:numPr>
                <w:ilvl w:val="0"/>
                <w:numId w:val="55"/>
              </w:numPr>
              <w:jc w:val="left"/>
            </w:pPr>
            <w:r w:rsidRPr="004C478A">
              <w:t>Support the railway connecting between the capital cities in the Region.</w:t>
            </w:r>
          </w:p>
          <w:p w14:paraId="5E503B81" w14:textId="576037ED" w:rsidR="00D670C7" w:rsidRPr="004C478A" w:rsidRDefault="00D670C7" w:rsidP="00D670C7">
            <w:pPr>
              <w:pStyle w:val="ListParagraph"/>
              <w:ind w:left="360"/>
              <w:jc w:val="left"/>
            </w:pPr>
          </w:p>
        </w:tc>
      </w:tr>
      <w:tr w:rsidR="00D670C7" w:rsidRPr="004C478A" w14:paraId="46AA470E" w14:textId="77777777" w:rsidTr="004E2B08">
        <w:tc>
          <w:tcPr>
            <w:tcW w:w="1625" w:type="dxa"/>
          </w:tcPr>
          <w:p w14:paraId="0C563BC1"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33F06A5" w14:textId="77777777" w:rsidR="00D670C7" w:rsidRPr="004C478A" w:rsidRDefault="00D670C7" w:rsidP="004E2B08">
            <w:pPr>
              <w:pStyle w:val="ListParagraph"/>
              <w:numPr>
                <w:ilvl w:val="0"/>
                <w:numId w:val="55"/>
              </w:numPr>
              <w:jc w:val="left"/>
            </w:pPr>
            <w:r w:rsidRPr="004C478A">
              <w:t>Dealing with an ecosystem consisting of different rules, operators, interests.</w:t>
            </w:r>
          </w:p>
          <w:p w14:paraId="03EED63D" w14:textId="77777777" w:rsidR="00D670C7" w:rsidRPr="004C478A" w:rsidRDefault="00D670C7" w:rsidP="004E2B08">
            <w:pPr>
              <w:pStyle w:val="ListParagraph"/>
              <w:numPr>
                <w:ilvl w:val="0"/>
                <w:numId w:val="55"/>
              </w:numPr>
              <w:jc w:val="left"/>
            </w:pPr>
            <w:r w:rsidRPr="004C478A">
              <w:t>Opportunities comes from the extension of TEN-T railways corridors in the Western Balkans that could help to identify common priorities.</w:t>
            </w:r>
          </w:p>
          <w:p w14:paraId="7C9DA405" w14:textId="77777777" w:rsidR="00D670C7" w:rsidRPr="004C478A" w:rsidRDefault="00D670C7" w:rsidP="004E2B08">
            <w:pPr>
              <w:pStyle w:val="ListParagraph"/>
              <w:ind w:left="346"/>
              <w:jc w:val="left"/>
            </w:pPr>
          </w:p>
        </w:tc>
      </w:tr>
      <w:tr w:rsidR="00D670C7" w:rsidRPr="004C478A" w14:paraId="673E6866" w14:textId="77777777" w:rsidTr="004E2B08">
        <w:tc>
          <w:tcPr>
            <w:tcW w:w="1625" w:type="dxa"/>
          </w:tcPr>
          <w:p w14:paraId="0D74CC04"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4C36675" w14:textId="7BDBE4E4" w:rsidR="00D670C7" w:rsidRPr="004C478A" w:rsidRDefault="00D670C7" w:rsidP="004E2B08">
            <w:r w:rsidRPr="004C478A">
              <w:t xml:space="preserve">Interoperable rail infrastructure and services among countries of the </w:t>
            </w:r>
            <w:del w:id="1163" w:author="FP" w:date="2024-02-05T20:57:00Z">
              <w:r w:rsidRPr="004C478A" w:rsidDel="00E32219">
                <w:delText>Adriatic-Ionian region</w:delText>
              </w:r>
            </w:del>
            <w:ins w:id="1164" w:author="FP" w:date="2024-02-05T20:57:00Z">
              <w:r w:rsidR="00E32219">
                <w:t>Adriatic-Ionian Region</w:t>
              </w:r>
            </w:ins>
            <w:r w:rsidRPr="004C478A">
              <w:t>.</w:t>
            </w:r>
          </w:p>
        </w:tc>
      </w:tr>
      <w:tr w:rsidR="00D670C7" w:rsidRPr="004C478A" w14:paraId="05B59CA0" w14:textId="77777777" w:rsidTr="004E2B08">
        <w:tc>
          <w:tcPr>
            <w:tcW w:w="1625" w:type="dxa"/>
          </w:tcPr>
          <w:p w14:paraId="6037FF59" w14:textId="77777777" w:rsidR="00D670C7" w:rsidRPr="004C478A" w:rsidRDefault="00D670C7" w:rsidP="004E2B08">
            <w:pPr>
              <w:jc w:val="left"/>
            </w:pPr>
            <w:ins w:id="1165" w:author="FP" w:date="2024-01-29T05:03:00Z">
              <w:r w:rsidRPr="00925B48">
                <w:t>EUSAIR Flagships and strategic projects</w:t>
              </w:r>
            </w:ins>
          </w:p>
        </w:tc>
        <w:tc>
          <w:tcPr>
            <w:tcW w:w="7663" w:type="dxa"/>
            <w:gridSpan w:val="5"/>
          </w:tcPr>
          <w:p w14:paraId="5F4BE18E" w14:textId="77777777" w:rsidR="00D670C7" w:rsidRDefault="00D670C7" w:rsidP="004E2B08">
            <w:pPr>
              <w:rPr>
                <w:ins w:id="1166" w:author="Pierluigi Coppola" w:date="2024-02-05T12:57:00Z"/>
              </w:rPr>
            </w:pPr>
            <w:ins w:id="1167" w:author="Pierluigi Coppola" w:date="2024-02-05T12:57:00Z">
              <w:r>
                <w:t xml:space="preserve">The action is strictly related to the EUSAIR Pillar 2 (Transport sub-group) Flagship </w:t>
              </w:r>
              <w:r w:rsidRPr="00DB2490">
                <w:t>THE ADRIATIC-IONIAN MULTI-MODAL CORRIDORS</w:t>
              </w:r>
              <w:r>
                <w:t xml:space="preserve">. </w:t>
              </w:r>
            </w:ins>
          </w:p>
          <w:p w14:paraId="7D18F7D2" w14:textId="72AA679C" w:rsidR="00D670C7" w:rsidRDefault="00D670C7" w:rsidP="004E2B08">
            <w:ins w:id="1168" w:author="Pierluigi Coppola" w:date="2024-02-05T12:57:00Z">
              <w:r w:rsidRPr="00612BB1">
                <w:t xml:space="preserve">Under </w:t>
              </w:r>
              <w:r>
                <w:t xml:space="preserve">this </w:t>
              </w:r>
              <w:r w:rsidRPr="00612BB1">
                <w:t xml:space="preserve">Flagship </w:t>
              </w:r>
              <w:r w:rsidRPr="0059007C">
                <w:t>the following</w:t>
              </w:r>
              <w:r>
                <w:t xml:space="preserve"> Masterplan was developed: </w:t>
              </w:r>
            </w:ins>
          </w:p>
          <w:p w14:paraId="0E55C296" w14:textId="77777777" w:rsidR="00D670C7" w:rsidRDefault="00D670C7" w:rsidP="004E2B08">
            <w:pPr>
              <w:rPr>
                <w:ins w:id="1169" w:author="Pierluigi Coppola" w:date="2024-02-05T12:57:00Z"/>
              </w:rPr>
            </w:pPr>
          </w:p>
          <w:p w14:paraId="41E8416E" w14:textId="1ABD7E7E" w:rsidR="00D670C7" w:rsidRDefault="00D670C7" w:rsidP="00D670C7">
            <w:pPr>
              <w:pStyle w:val="ListParagraph"/>
              <w:numPr>
                <w:ilvl w:val="0"/>
                <w:numId w:val="55"/>
              </w:numPr>
              <w:jc w:val="left"/>
              <w:rPr>
                <w:ins w:id="1170" w:author="Pierluigi Coppola" w:date="2024-02-05T12:57:00Z"/>
              </w:rPr>
            </w:pPr>
            <w:ins w:id="1171" w:author="Pierluigi Coppola" w:date="2024-02-05T13:01:00Z">
              <w:r w:rsidRPr="00D670C7">
                <w:t>EUSAIR Master Plan on Transport</w:t>
              </w:r>
            </w:ins>
            <w:r>
              <w:t xml:space="preserve"> </w:t>
            </w:r>
            <w:ins w:id="1172" w:author="Pierluigi Coppola" w:date="2024-02-05T12:57:00Z">
              <w:r>
                <w:t xml:space="preserve">– Vol. 5 Rail and related </w:t>
              </w:r>
              <w:proofErr w:type="spellStart"/>
              <w:r>
                <w:t>intermodality</w:t>
              </w:r>
              <w:proofErr w:type="spellEnd"/>
            </w:ins>
          </w:p>
          <w:p w14:paraId="0622E278" w14:textId="77777777" w:rsidR="00D670C7" w:rsidDel="00CB611E" w:rsidRDefault="00D670C7" w:rsidP="00D670C7">
            <w:pPr>
              <w:pStyle w:val="ListParagraph"/>
              <w:numPr>
                <w:ilvl w:val="0"/>
                <w:numId w:val="55"/>
              </w:numPr>
              <w:jc w:val="left"/>
              <w:rPr>
                <w:ins w:id="1173" w:author="FP" w:date="2024-01-29T19:58:00Z"/>
                <w:del w:id="1174" w:author="Pierluigi Coppola" w:date="2024-02-05T12:57:00Z"/>
              </w:rPr>
            </w:pPr>
            <w:ins w:id="1175" w:author="FP" w:date="2024-02-05T12:28:00Z">
              <w:del w:id="1176" w:author="Pierluigi Coppola" w:date="2024-02-05T12:57:00Z">
                <w:r w:rsidDel="00CB611E">
                  <w:delText xml:space="preserve">F. </w:delText>
                </w:r>
              </w:del>
            </w:ins>
            <w:ins w:id="1177" w:author="FP" w:date="2024-01-29T19:56:00Z">
              <w:del w:id="1178" w:author="Pierluigi Coppola" w:date="2024-02-05T12:57:00Z">
                <w:r w:rsidRPr="00612BB1" w:rsidDel="00CB611E">
                  <w:delText xml:space="preserve">Under </w:delText>
                </w:r>
              </w:del>
            </w:ins>
            <w:ins w:id="1179" w:author="FP" w:date="2024-02-05T12:28:00Z">
              <w:del w:id="1180" w:author="Pierluigi Coppola" w:date="2024-02-05T12:57:00Z">
                <w:r w:rsidDel="00CB611E">
                  <w:delText xml:space="preserve">this </w:delText>
                </w:r>
              </w:del>
            </w:ins>
            <w:ins w:id="1181" w:author="FP" w:date="2024-01-29T19:56:00Z">
              <w:del w:id="1182" w:author="Pierluigi Coppola" w:date="2024-02-05T12:57:00Z">
                <w:r w:rsidRPr="00612BB1" w:rsidDel="00CB611E">
                  <w:delText xml:space="preserve">Flagship </w:delText>
                </w:r>
                <w:r w:rsidRPr="0059007C" w:rsidDel="00CB611E">
                  <w:delText>the following</w:delText>
                </w:r>
                <w:r w:rsidDel="00CB611E">
                  <w:delText xml:space="preserve"> </w:delText>
                </w:r>
              </w:del>
            </w:ins>
            <w:ins w:id="1183" w:author="FP" w:date="2024-02-05T12:28:00Z">
              <w:del w:id="1184" w:author="Pierluigi Coppola" w:date="2024-02-05T12:57:00Z">
                <w:r w:rsidDel="00CB611E">
                  <w:delText>M</w:delText>
                </w:r>
              </w:del>
            </w:ins>
            <w:ins w:id="1185" w:author="FP" w:date="2024-01-29T19:57:00Z">
              <w:del w:id="1186" w:author="Pierluigi Coppola" w:date="2024-02-05T12:57:00Z">
                <w:r w:rsidDel="00CB611E">
                  <w:delText xml:space="preserve">asterplan was developed: </w:delText>
                </w:r>
              </w:del>
            </w:ins>
          </w:p>
          <w:p w14:paraId="0356D057" w14:textId="77777777" w:rsidR="00D670C7" w:rsidDel="00CB611E" w:rsidRDefault="00D670C7" w:rsidP="004E2B08">
            <w:pPr>
              <w:rPr>
                <w:ins w:id="1187" w:author="FP" w:date="2024-01-29T19:58:00Z"/>
                <w:del w:id="1188" w:author="Pierluigi Coppola" w:date="2024-02-05T12:57:00Z"/>
              </w:rPr>
            </w:pPr>
          </w:p>
          <w:p w14:paraId="2E86D567" w14:textId="61F52A83" w:rsidR="00D670C7" w:rsidRPr="004C478A" w:rsidRDefault="00D670C7" w:rsidP="00D670C7">
            <w:pPr>
              <w:pStyle w:val="ListParagraph"/>
              <w:numPr>
                <w:ilvl w:val="0"/>
                <w:numId w:val="219"/>
              </w:numPr>
              <w:ind w:left="366" w:hanging="366"/>
            </w:pPr>
            <w:ins w:id="1189" w:author="FP" w:date="2024-01-29T21:07:00Z">
              <w:del w:id="1190" w:author="Pierluigi Coppola" w:date="2024-02-05T12:57:00Z">
                <w:r w:rsidRPr="0065761A" w:rsidDel="00CB611E">
                  <w:rPr>
                    <w:b/>
                    <w:bCs/>
                  </w:rPr>
                  <w:delText>AIM-TI</w:delText>
                </w:r>
                <w:r w:rsidRPr="0065761A" w:rsidDel="00CB611E">
                  <w:delText xml:space="preserve"> –</w:delText>
                </w:r>
              </w:del>
            </w:ins>
            <w:ins w:id="1191" w:author="FP" w:date="2024-02-05T12:28:00Z">
              <w:del w:id="1192" w:author="Pierluigi Coppola" w:date="2024-02-05T12:57:00Z">
                <w:r w:rsidDel="00CB611E">
                  <w:delText xml:space="preserve"> </w:delText>
                </w:r>
              </w:del>
            </w:ins>
            <w:ins w:id="1193" w:author="FP" w:date="2024-01-29T21:07:00Z">
              <w:del w:id="1194" w:author="Pierluigi Coppola" w:date="2024-02-05T12:57:00Z">
                <w:r w:rsidRPr="0065761A" w:rsidDel="00CB611E">
                  <w:delText xml:space="preserve">Adriatic Ionian Region Masterplan for Transport Interconnectivity – </w:delText>
                </w:r>
              </w:del>
              <w:del w:id="1195" w:author="Pierluigi Coppola" w:date="2024-02-05T12:48:00Z">
                <w:r w:rsidRPr="0065761A" w:rsidDel="00CB611E">
                  <w:delText>Land and air accessibility</w:delText>
                </w:r>
              </w:del>
              <w:del w:id="1196" w:author="Pierluigi Coppola" w:date="2024-02-05T12:57:00Z">
                <w:r w:rsidRPr="0065761A" w:rsidDel="00CB611E">
                  <w:delText xml:space="preserve">     </w:delText>
                </w:r>
              </w:del>
            </w:ins>
          </w:p>
        </w:tc>
      </w:tr>
      <w:tr w:rsidR="00D670C7" w:rsidRPr="00FA23AA" w14:paraId="2582FCB5" w14:textId="77777777" w:rsidTr="004E2B08">
        <w:tc>
          <w:tcPr>
            <w:tcW w:w="1625" w:type="dxa"/>
            <w:shd w:val="clear" w:color="auto" w:fill="D9E2F3" w:themeFill="accent1" w:themeFillTint="33"/>
          </w:tcPr>
          <w:p w14:paraId="23464F30" w14:textId="77777777" w:rsidR="00D670C7" w:rsidRPr="00FA23AA" w:rsidRDefault="00D670C7" w:rsidP="004E2B08">
            <w:pPr>
              <w:jc w:val="left"/>
            </w:pPr>
            <w:r w:rsidRPr="00FA23AA">
              <w:t>Indicators</w:t>
            </w:r>
            <w:ins w:id="1197" w:author="FP" w:date="2024-01-29T19:38:00Z">
              <w:r w:rsidRPr="00FA23AA">
                <w:t xml:space="preserve"> </w:t>
              </w:r>
            </w:ins>
          </w:p>
        </w:tc>
        <w:tc>
          <w:tcPr>
            <w:tcW w:w="2043" w:type="dxa"/>
            <w:shd w:val="clear" w:color="auto" w:fill="D9E2F3" w:themeFill="accent1" w:themeFillTint="33"/>
          </w:tcPr>
          <w:p w14:paraId="5B58AC98" w14:textId="77777777" w:rsidR="00D670C7" w:rsidRPr="00FA23AA" w:rsidRDefault="00D670C7" w:rsidP="004E2B08">
            <w:pPr>
              <w:jc w:val="left"/>
            </w:pPr>
            <w:commentRangeStart w:id="1198"/>
            <w:r w:rsidRPr="00FA23AA">
              <w:t xml:space="preserve">Indicator name </w:t>
            </w:r>
            <w:commentRangeEnd w:id="1198"/>
            <w:r>
              <w:rPr>
                <w:rStyle w:val="CommentReference"/>
              </w:rPr>
              <w:commentReference w:id="1198"/>
            </w:r>
          </w:p>
        </w:tc>
        <w:tc>
          <w:tcPr>
            <w:tcW w:w="1405" w:type="dxa"/>
            <w:shd w:val="clear" w:color="auto" w:fill="D9E2F3" w:themeFill="accent1" w:themeFillTint="33"/>
          </w:tcPr>
          <w:p w14:paraId="73E219FC" w14:textId="77777777" w:rsidR="00D670C7" w:rsidRPr="00FA23AA" w:rsidRDefault="00D670C7" w:rsidP="004E2B08">
            <w:pPr>
              <w:jc w:val="center"/>
            </w:pPr>
            <w:commentRangeStart w:id="1199"/>
            <w:r>
              <w:t>Common Indicator name and code, if relevant</w:t>
            </w:r>
            <w:commentRangeEnd w:id="1199"/>
            <w:r>
              <w:rPr>
                <w:rStyle w:val="CommentReference"/>
              </w:rPr>
              <w:commentReference w:id="1199"/>
            </w:r>
          </w:p>
        </w:tc>
        <w:tc>
          <w:tcPr>
            <w:tcW w:w="1405" w:type="dxa"/>
            <w:shd w:val="clear" w:color="auto" w:fill="D9E2F3" w:themeFill="accent1" w:themeFillTint="33"/>
          </w:tcPr>
          <w:p w14:paraId="440BBF6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11BB7B36"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0728C73" w14:textId="77777777" w:rsidR="00D670C7" w:rsidRPr="00FA23AA" w:rsidRDefault="00D670C7" w:rsidP="004E2B08">
            <w:pPr>
              <w:jc w:val="center"/>
            </w:pPr>
            <w:r w:rsidRPr="00FA23AA">
              <w:t>Data source</w:t>
            </w:r>
          </w:p>
        </w:tc>
      </w:tr>
      <w:tr w:rsidR="00D670C7" w:rsidRPr="006B0308" w14:paraId="64493E9B" w14:textId="77777777" w:rsidTr="004E2B08">
        <w:tc>
          <w:tcPr>
            <w:tcW w:w="1625" w:type="dxa"/>
            <w:vMerge w:val="restart"/>
          </w:tcPr>
          <w:p w14:paraId="2D2578EE" w14:textId="77777777" w:rsidR="00D670C7" w:rsidRPr="00FA23AA" w:rsidRDefault="00D670C7" w:rsidP="004E2B08">
            <w:pPr>
              <w:jc w:val="left"/>
            </w:pPr>
            <w:r w:rsidRPr="00FA23AA">
              <w:t xml:space="preserve">How to measure the EUSAIR </w:t>
            </w:r>
            <w:r w:rsidRPr="00FA23AA">
              <w:lastRenderedPageBreak/>
              <w:t>activities under this Action?</w:t>
            </w:r>
          </w:p>
        </w:tc>
        <w:tc>
          <w:tcPr>
            <w:tcW w:w="2043" w:type="dxa"/>
            <w:shd w:val="clear" w:color="auto" w:fill="auto"/>
          </w:tcPr>
          <w:p w14:paraId="119D1FC0" w14:textId="77777777" w:rsidR="00D670C7" w:rsidRPr="00800E42" w:rsidRDefault="00D670C7" w:rsidP="004E2B08">
            <w:pPr>
              <w:jc w:val="left"/>
              <w:rPr>
                <w:ins w:id="1200" w:author="FP" w:date="2024-01-29T21:20:00Z"/>
                <w:rFonts w:eastAsia="Times New Roman" w:cstheme="minorHAnsi"/>
                <w:bCs/>
                <w:sz w:val="18"/>
                <w:szCs w:val="18"/>
                <w:lang w:val="en-US" w:eastAsia="it-IT"/>
              </w:rPr>
            </w:pPr>
            <w:ins w:id="1201" w:author="FP" w:date="2024-01-29T21:20:00Z">
              <w:r>
                <w:rPr>
                  <w:rFonts w:eastAsia="Times New Roman" w:cstheme="minorHAnsi"/>
                  <w:bCs/>
                  <w:sz w:val="18"/>
                  <w:szCs w:val="18"/>
                  <w:lang w:val="en-US" w:eastAsia="it-IT"/>
                </w:rPr>
                <w:lastRenderedPageBreak/>
                <w:t xml:space="preserve"> </w:t>
              </w:r>
              <w:r w:rsidRPr="00800E42">
                <w:rPr>
                  <w:rFonts w:eastAsia="Times New Roman" w:cstheme="minorHAnsi"/>
                  <w:bCs/>
                  <w:sz w:val="18"/>
                  <w:szCs w:val="18"/>
                  <w:lang w:val="en-US" w:eastAsia="it-IT"/>
                </w:rPr>
                <w:t xml:space="preserve">Km or % (over total network extension) of interoperable rail infrastructure in the </w:t>
              </w:r>
              <w:r w:rsidRPr="00800E42">
                <w:rPr>
                  <w:rFonts w:eastAsia="Times New Roman" w:cstheme="minorHAnsi"/>
                  <w:bCs/>
                  <w:sz w:val="18"/>
                  <w:szCs w:val="18"/>
                  <w:lang w:val="en-US" w:eastAsia="it-IT"/>
                </w:rPr>
                <w:lastRenderedPageBreak/>
                <w:t>Region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distinguishing by single vs double track; electrified vs not electrified, …)</w:t>
              </w:r>
            </w:ins>
          </w:p>
          <w:p w14:paraId="53D7C1B2"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172EA54E" w14:textId="77777777" w:rsidR="00D670C7" w:rsidRDefault="00D670C7" w:rsidP="004E2B08">
            <w:pPr>
              <w:jc w:val="left"/>
              <w:rPr>
                <w:ins w:id="1202" w:author="FP" w:date="2024-01-29T21:22:00Z"/>
                <w:sz w:val="18"/>
                <w:szCs w:val="18"/>
              </w:rPr>
            </w:pPr>
            <w:ins w:id="1203" w:author="FP" w:date="2024-01-29T21:22:00Z">
              <w:r w:rsidRPr="00800E42">
                <w:rPr>
                  <w:sz w:val="18"/>
                  <w:szCs w:val="18"/>
                </w:rPr>
                <w:lastRenderedPageBreak/>
                <w:t xml:space="preserve">RCO 50 - Length of rail reconstructed or modernised - </w:t>
              </w:r>
              <w:r w:rsidRPr="00800E42">
                <w:rPr>
                  <w:sz w:val="18"/>
                  <w:szCs w:val="18"/>
                </w:rPr>
                <w:lastRenderedPageBreak/>
                <w:t>non-TEN-T</w:t>
              </w:r>
            </w:ins>
          </w:p>
          <w:p w14:paraId="73885A6E" w14:textId="77777777" w:rsidR="00D670C7" w:rsidRPr="0065761A" w:rsidRDefault="00D670C7" w:rsidP="004E2B08">
            <w:pPr>
              <w:jc w:val="left"/>
              <w:rPr>
                <w:ins w:id="1204" w:author="FP" w:date="2024-01-29T21:11:00Z"/>
                <w:sz w:val="18"/>
                <w:szCs w:val="18"/>
              </w:rPr>
            </w:pPr>
          </w:p>
          <w:p w14:paraId="51021789" w14:textId="77777777" w:rsidR="00D670C7" w:rsidRDefault="00D670C7" w:rsidP="004E2B08">
            <w:pPr>
              <w:jc w:val="left"/>
              <w:rPr>
                <w:ins w:id="1205" w:author="FP" w:date="2024-01-29T21:25:00Z"/>
                <w:sz w:val="18"/>
                <w:szCs w:val="18"/>
              </w:rPr>
            </w:pPr>
            <w:ins w:id="1206" w:author="FP" w:date="2024-01-29T21:23:00Z">
              <w:r w:rsidRPr="00176571">
                <w:rPr>
                  <w:sz w:val="18"/>
                  <w:szCs w:val="18"/>
                </w:rPr>
                <w:t xml:space="preserve">RCR 58 - Annual users of newly built, upgraded, reconstructed or modernised </w:t>
              </w:r>
              <w:proofErr w:type="gramStart"/>
              <w:r w:rsidRPr="00176571">
                <w:rPr>
                  <w:sz w:val="18"/>
                  <w:szCs w:val="18"/>
                </w:rPr>
                <w:t>railways</w:t>
              </w:r>
            </w:ins>
            <w:proofErr w:type="gramEnd"/>
          </w:p>
          <w:p w14:paraId="584DBA0F" w14:textId="77777777" w:rsidR="00D670C7" w:rsidRDefault="00D670C7" w:rsidP="004E2B08">
            <w:pPr>
              <w:jc w:val="left"/>
              <w:rPr>
                <w:ins w:id="1207" w:author="FP" w:date="2024-01-29T21:25:00Z"/>
                <w:sz w:val="18"/>
                <w:szCs w:val="18"/>
              </w:rPr>
            </w:pPr>
          </w:p>
          <w:p w14:paraId="0A9FF4A0" w14:textId="77777777" w:rsidR="00D670C7" w:rsidRDefault="00D670C7" w:rsidP="004E2B08">
            <w:pPr>
              <w:jc w:val="left"/>
              <w:rPr>
                <w:rFonts w:ascii="Calibri" w:eastAsia="Times New Roman" w:hAnsi="Calibri" w:cs="Calibri"/>
                <w:color w:val="000000"/>
                <w:sz w:val="18"/>
                <w:szCs w:val="18"/>
                <w:lang w:eastAsia="it-IT"/>
              </w:rPr>
            </w:pPr>
            <w:ins w:id="1208" w:author="FP" w:date="2024-01-29T21:25:00Z">
              <w:r w:rsidRPr="00176571">
                <w:rPr>
                  <w:rFonts w:ascii="Calibri" w:eastAsia="Times New Roman" w:hAnsi="Calibri" w:cs="Calibri"/>
                  <w:color w:val="000000"/>
                  <w:sz w:val="18"/>
                  <w:szCs w:val="18"/>
                  <w:lang w:eastAsia="it-IT"/>
                </w:rPr>
                <w:t>RCR 101- Time savings due to improved rail infrastructure</w:t>
              </w:r>
            </w:ins>
          </w:p>
          <w:p w14:paraId="38E7C2BE" w14:textId="156CD123" w:rsidR="00D670C7" w:rsidRPr="00176571" w:rsidRDefault="00D670C7" w:rsidP="004E2B08">
            <w:pPr>
              <w:jc w:val="left"/>
              <w:rPr>
                <w:sz w:val="18"/>
                <w:szCs w:val="18"/>
              </w:rPr>
            </w:pPr>
          </w:p>
        </w:tc>
        <w:tc>
          <w:tcPr>
            <w:tcW w:w="1405" w:type="dxa"/>
            <w:shd w:val="clear" w:color="auto" w:fill="auto"/>
          </w:tcPr>
          <w:p w14:paraId="2E26BF14" w14:textId="77777777" w:rsidR="00D670C7" w:rsidRPr="006B0308" w:rsidRDefault="00D670C7" w:rsidP="004E2B08">
            <w:pPr>
              <w:jc w:val="center"/>
              <w:rPr>
                <w:sz w:val="18"/>
                <w:szCs w:val="18"/>
              </w:rPr>
            </w:pPr>
            <w:proofErr w:type="spellStart"/>
            <w:ins w:id="1209" w:author="FP" w:date="2024-01-29T21:24:00Z">
              <w:r>
                <w:rPr>
                  <w:sz w:val="18"/>
                  <w:szCs w:val="18"/>
                </w:rPr>
                <w:lastRenderedPageBreak/>
                <w:t>tbd</w:t>
              </w:r>
            </w:ins>
            <w:proofErr w:type="spellEnd"/>
          </w:p>
        </w:tc>
        <w:tc>
          <w:tcPr>
            <w:tcW w:w="1405" w:type="dxa"/>
            <w:shd w:val="clear" w:color="auto" w:fill="auto"/>
          </w:tcPr>
          <w:p w14:paraId="1F7D23C1" w14:textId="77777777" w:rsidR="00D670C7" w:rsidRPr="0065761A" w:rsidRDefault="00D670C7" w:rsidP="004E2B08">
            <w:pPr>
              <w:jc w:val="center"/>
              <w:rPr>
                <w:sz w:val="18"/>
                <w:szCs w:val="18"/>
              </w:rPr>
            </w:pPr>
            <w:proofErr w:type="spellStart"/>
            <w:ins w:id="1210" w:author="FP" w:date="2024-01-29T20:02:00Z">
              <w:r w:rsidRPr="0065761A">
                <w:rPr>
                  <w:sz w:val="18"/>
                  <w:szCs w:val="18"/>
                </w:rPr>
                <w:t>tbd</w:t>
              </w:r>
            </w:ins>
            <w:proofErr w:type="spellEnd"/>
          </w:p>
        </w:tc>
        <w:tc>
          <w:tcPr>
            <w:tcW w:w="1405" w:type="dxa"/>
            <w:shd w:val="clear" w:color="auto" w:fill="auto"/>
          </w:tcPr>
          <w:p w14:paraId="1ED17384" w14:textId="77777777" w:rsidR="00D670C7" w:rsidRPr="0065761A" w:rsidRDefault="00D670C7" w:rsidP="004E2B08">
            <w:pPr>
              <w:jc w:val="center"/>
              <w:rPr>
                <w:sz w:val="18"/>
                <w:szCs w:val="18"/>
              </w:rPr>
            </w:pPr>
            <w:proofErr w:type="spellStart"/>
            <w:ins w:id="1211" w:author="FP" w:date="2024-01-29T20:02:00Z">
              <w:r w:rsidRPr="0065761A">
                <w:rPr>
                  <w:sz w:val="18"/>
                  <w:szCs w:val="18"/>
                </w:rPr>
                <w:t>tbd</w:t>
              </w:r>
            </w:ins>
            <w:proofErr w:type="spellEnd"/>
          </w:p>
        </w:tc>
      </w:tr>
      <w:tr w:rsidR="00D670C7" w:rsidRPr="006B0308" w14:paraId="53741002" w14:textId="77777777" w:rsidTr="004E2B08">
        <w:tc>
          <w:tcPr>
            <w:tcW w:w="1625" w:type="dxa"/>
            <w:vMerge/>
          </w:tcPr>
          <w:p w14:paraId="68F3AE3A" w14:textId="77777777" w:rsidR="00D670C7" w:rsidRPr="00FA23AA" w:rsidRDefault="00D670C7" w:rsidP="004E2B08">
            <w:pPr>
              <w:jc w:val="left"/>
            </w:pPr>
          </w:p>
        </w:tc>
        <w:tc>
          <w:tcPr>
            <w:tcW w:w="2043" w:type="dxa"/>
            <w:shd w:val="clear" w:color="auto" w:fill="auto"/>
          </w:tcPr>
          <w:p w14:paraId="676FD2D1" w14:textId="77777777" w:rsidR="00D670C7" w:rsidRPr="00645B7E" w:rsidRDefault="00D670C7" w:rsidP="004E2B08">
            <w:pPr>
              <w:jc w:val="left"/>
              <w:rPr>
                <w:rFonts w:cstheme="minorHAnsi"/>
                <w:sz w:val="18"/>
                <w:szCs w:val="18"/>
              </w:rPr>
            </w:pPr>
            <w:ins w:id="1212" w:author="FP" w:date="2024-01-29T21:20:00Z">
              <w:r w:rsidRPr="00800E42">
                <w:rPr>
                  <w:rFonts w:eastAsia="Times New Roman" w:cstheme="minorHAnsi"/>
                  <w:bCs/>
                  <w:sz w:val="18"/>
                  <w:szCs w:val="18"/>
                  <w:lang w:val="en-US" w:eastAsia="it-IT"/>
                </w:rPr>
                <w:t>Daily Frequency or number of rail services between the main cities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the Capitals of the Region)</w:t>
              </w:r>
            </w:ins>
          </w:p>
        </w:tc>
        <w:tc>
          <w:tcPr>
            <w:tcW w:w="1405" w:type="dxa"/>
            <w:shd w:val="clear" w:color="auto" w:fill="auto"/>
            <w:vAlign w:val="center"/>
          </w:tcPr>
          <w:p w14:paraId="47F77D68" w14:textId="77777777" w:rsidR="00D670C7" w:rsidRDefault="00D670C7" w:rsidP="004E2B08">
            <w:pPr>
              <w:jc w:val="left"/>
              <w:rPr>
                <w:ins w:id="1213" w:author="FP" w:date="2024-01-29T21:26:00Z"/>
                <w:sz w:val="18"/>
                <w:szCs w:val="18"/>
              </w:rPr>
            </w:pPr>
            <w:ins w:id="1214" w:author="FP" w:date="2024-01-29T21:26:00Z">
              <w:r w:rsidRPr="00176571">
                <w:rPr>
                  <w:sz w:val="18"/>
                  <w:szCs w:val="18"/>
                </w:rPr>
                <w:t xml:space="preserve">RCR 58 - Annual users of newly built, upgraded, reconstructed or modernised </w:t>
              </w:r>
              <w:proofErr w:type="gramStart"/>
              <w:r w:rsidRPr="00176571">
                <w:rPr>
                  <w:sz w:val="18"/>
                  <w:szCs w:val="18"/>
                </w:rPr>
                <w:t>railways</w:t>
              </w:r>
              <w:proofErr w:type="gramEnd"/>
            </w:ins>
          </w:p>
          <w:p w14:paraId="7C92E4AE" w14:textId="77777777" w:rsidR="00D670C7" w:rsidRDefault="00D670C7" w:rsidP="004E2B08">
            <w:pPr>
              <w:jc w:val="left"/>
              <w:rPr>
                <w:ins w:id="1215" w:author="FP" w:date="2024-01-29T21:26:00Z"/>
                <w:sz w:val="18"/>
                <w:szCs w:val="18"/>
              </w:rPr>
            </w:pPr>
          </w:p>
          <w:p w14:paraId="2A5BE89D" w14:textId="77777777" w:rsidR="00D670C7" w:rsidRDefault="00D670C7" w:rsidP="004E2B08">
            <w:pPr>
              <w:jc w:val="left"/>
              <w:rPr>
                <w:ins w:id="1216" w:author="FP" w:date="2024-01-29T21:16:00Z"/>
                <w:sz w:val="18"/>
                <w:szCs w:val="18"/>
              </w:rPr>
            </w:pPr>
            <w:ins w:id="1217" w:author="FP" w:date="2024-01-29T21:26:00Z">
              <w:r w:rsidRPr="00176571">
                <w:rPr>
                  <w:rFonts w:ascii="Calibri" w:eastAsia="Times New Roman" w:hAnsi="Calibri" w:cs="Calibri"/>
                  <w:color w:val="000000"/>
                  <w:sz w:val="18"/>
                  <w:szCs w:val="18"/>
                  <w:lang w:eastAsia="it-IT"/>
                </w:rPr>
                <w:t>RCR 101- Time savings due to improved rail infrastructure</w:t>
              </w:r>
            </w:ins>
          </w:p>
          <w:p w14:paraId="22F79D30" w14:textId="77777777" w:rsidR="00D670C7" w:rsidRPr="00645B7E" w:rsidRDefault="00D670C7" w:rsidP="004E2B08">
            <w:pPr>
              <w:jc w:val="left"/>
              <w:rPr>
                <w:sz w:val="18"/>
                <w:szCs w:val="18"/>
              </w:rPr>
            </w:pPr>
          </w:p>
        </w:tc>
        <w:tc>
          <w:tcPr>
            <w:tcW w:w="1405" w:type="dxa"/>
            <w:shd w:val="clear" w:color="auto" w:fill="auto"/>
          </w:tcPr>
          <w:p w14:paraId="1055FF3A" w14:textId="77777777" w:rsidR="00D670C7" w:rsidRPr="006B0308" w:rsidRDefault="00D670C7" w:rsidP="004E2B08">
            <w:pPr>
              <w:jc w:val="center"/>
              <w:rPr>
                <w:sz w:val="18"/>
                <w:szCs w:val="18"/>
              </w:rPr>
            </w:pPr>
            <w:proofErr w:type="spellStart"/>
            <w:ins w:id="1218" w:author="FP" w:date="2024-01-29T21:24:00Z">
              <w:r>
                <w:rPr>
                  <w:sz w:val="18"/>
                  <w:szCs w:val="18"/>
                </w:rPr>
                <w:t>tbd</w:t>
              </w:r>
            </w:ins>
            <w:proofErr w:type="spellEnd"/>
          </w:p>
        </w:tc>
        <w:tc>
          <w:tcPr>
            <w:tcW w:w="1405" w:type="dxa"/>
            <w:shd w:val="clear" w:color="auto" w:fill="auto"/>
          </w:tcPr>
          <w:p w14:paraId="4E2CFDCE" w14:textId="77777777" w:rsidR="00D670C7" w:rsidRPr="0065761A" w:rsidRDefault="00D670C7" w:rsidP="004E2B08">
            <w:pPr>
              <w:jc w:val="center"/>
              <w:rPr>
                <w:sz w:val="18"/>
                <w:szCs w:val="18"/>
              </w:rPr>
            </w:pPr>
            <w:proofErr w:type="spellStart"/>
            <w:ins w:id="1219" w:author="FP" w:date="2024-01-29T21:16:00Z">
              <w:r w:rsidRPr="0065761A">
                <w:rPr>
                  <w:sz w:val="18"/>
                  <w:szCs w:val="18"/>
                </w:rPr>
                <w:t>tbd</w:t>
              </w:r>
            </w:ins>
            <w:proofErr w:type="spellEnd"/>
          </w:p>
        </w:tc>
        <w:tc>
          <w:tcPr>
            <w:tcW w:w="1405" w:type="dxa"/>
            <w:shd w:val="clear" w:color="auto" w:fill="auto"/>
          </w:tcPr>
          <w:p w14:paraId="2F11A858" w14:textId="77777777" w:rsidR="00D670C7" w:rsidRPr="0065761A" w:rsidRDefault="00D670C7" w:rsidP="004E2B08">
            <w:pPr>
              <w:jc w:val="center"/>
              <w:rPr>
                <w:sz w:val="18"/>
                <w:szCs w:val="18"/>
              </w:rPr>
            </w:pPr>
            <w:proofErr w:type="spellStart"/>
            <w:ins w:id="1220" w:author="FP" w:date="2024-01-29T21:16:00Z">
              <w:r w:rsidRPr="0065761A">
                <w:rPr>
                  <w:sz w:val="18"/>
                  <w:szCs w:val="18"/>
                </w:rPr>
                <w:t>tbd</w:t>
              </w:r>
            </w:ins>
            <w:proofErr w:type="spellEnd"/>
          </w:p>
        </w:tc>
      </w:tr>
    </w:tbl>
    <w:bookmarkEnd w:id="1158"/>
    <w:p w14:paraId="269706FA" w14:textId="77777777" w:rsidR="00D670C7" w:rsidRPr="004C478A" w:rsidRDefault="00D670C7" w:rsidP="00D670C7">
      <w:r w:rsidRPr="004C478A">
        <w:t xml:space="preserve"> </w:t>
      </w:r>
    </w:p>
    <w:p w14:paraId="0AF36E07" w14:textId="77777777" w:rsidR="00D670C7" w:rsidRDefault="00D670C7" w:rsidP="00D670C7">
      <w:pPr>
        <w:pStyle w:val="Heading3"/>
      </w:pPr>
      <w:bookmarkStart w:id="1221" w:name="_Toc137819334"/>
      <w:r w:rsidRPr="004C478A">
        <w:t xml:space="preserve">Action 2.2.3 – Increase rail transport capacity and quality in </w:t>
      </w:r>
      <w:bookmarkEnd w:id="1221"/>
      <w:r w:rsidRPr="004C478A">
        <w:t xml:space="preserve">the </w:t>
      </w:r>
      <w:proofErr w:type="gramStart"/>
      <w:r w:rsidRPr="004C478A">
        <w:t>Region</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3D002FE3" w14:textId="77777777" w:rsidTr="004E2B08">
        <w:tc>
          <w:tcPr>
            <w:tcW w:w="1625" w:type="dxa"/>
            <w:shd w:val="clear" w:color="auto" w:fill="D9E2F3" w:themeFill="accent1" w:themeFillTint="33"/>
          </w:tcPr>
          <w:p w14:paraId="37D0C7C7" w14:textId="77777777" w:rsidR="00D670C7" w:rsidRPr="004C478A" w:rsidRDefault="00D670C7" w:rsidP="004E2B08">
            <w:pPr>
              <w:jc w:val="left"/>
              <w:rPr>
                <w:b/>
                <w:bCs/>
              </w:rPr>
            </w:pPr>
            <w:bookmarkStart w:id="1222" w:name="_Hlk157456729"/>
            <w:r w:rsidRPr="004C478A">
              <w:rPr>
                <w:b/>
                <w:bCs/>
              </w:rPr>
              <w:t xml:space="preserve">Action </w:t>
            </w:r>
            <w:r>
              <w:rPr>
                <w:b/>
                <w:bCs/>
              </w:rPr>
              <w:t>2</w:t>
            </w:r>
            <w:r w:rsidRPr="004C478A">
              <w:rPr>
                <w:b/>
                <w:bCs/>
              </w:rPr>
              <w:t>.</w:t>
            </w:r>
            <w:r>
              <w:rPr>
                <w:b/>
                <w:bCs/>
              </w:rPr>
              <w:t>2</w:t>
            </w:r>
            <w:r w:rsidRPr="004C478A">
              <w:rPr>
                <w:b/>
                <w:bCs/>
              </w:rPr>
              <w:t>.</w:t>
            </w:r>
            <w:r>
              <w:rPr>
                <w:b/>
                <w:bCs/>
              </w:rPr>
              <w:t>3</w:t>
            </w:r>
          </w:p>
        </w:tc>
        <w:tc>
          <w:tcPr>
            <w:tcW w:w="7663" w:type="dxa"/>
            <w:gridSpan w:val="5"/>
            <w:shd w:val="clear" w:color="auto" w:fill="D9E2F3" w:themeFill="accent1" w:themeFillTint="33"/>
          </w:tcPr>
          <w:p w14:paraId="5F8CF0D6" w14:textId="77777777" w:rsidR="00D670C7" w:rsidRPr="004C478A" w:rsidRDefault="00D670C7" w:rsidP="004E2B08">
            <w:pPr>
              <w:jc w:val="left"/>
            </w:pPr>
            <w:r w:rsidRPr="004C478A">
              <w:t>Description of the Action</w:t>
            </w:r>
          </w:p>
        </w:tc>
      </w:tr>
      <w:tr w:rsidR="00D670C7" w:rsidRPr="0086764D" w14:paraId="31E7C357" w14:textId="77777777" w:rsidTr="004E2B08">
        <w:tc>
          <w:tcPr>
            <w:tcW w:w="1625" w:type="dxa"/>
          </w:tcPr>
          <w:p w14:paraId="4B39F1C1"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8FC4E3C" w14:textId="77777777" w:rsidR="00D670C7" w:rsidRPr="0086764D" w:rsidRDefault="00D670C7" w:rsidP="004E2B08">
            <w:pPr>
              <w:jc w:val="left"/>
              <w:rPr>
                <w:b/>
                <w:bCs/>
              </w:rPr>
            </w:pPr>
            <w:r w:rsidRPr="0086764D">
              <w:rPr>
                <w:b/>
                <w:bCs/>
              </w:rPr>
              <w:t xml:space="preserve">Increase rail and road transport capacity and quality (remove missing links and bottlenecks; complete rail reforms) in EUSAIR countries and upgrade the rail and road network of the region to TEN-T </w:t>
            </w:r>
            <w:proofErr w:type="gramStart"/>
            <w:r w:rsidRPr="0086764D">
              <w:rPr>
                <w:b/>
                <w:bCs/>
              </w:rPr>
              <w:t>standards</w:t>
            </w:r>
            <w:proofErr w:type="gramEnd"/>
          </w:p>
          <w:p w14:paraId="52521476" w14:textId="77777777" w:rsidR="00D670C7" w:rsidRPr="0086764D" w:rsidRDefault="00D670C7" w:rsidP="004E2B08">
            <w:pPr>
              <w:jc w:val="left"/>
              <w:rPr>
                <w:b/>
                <w:bCs/>
              </w:rPr>
            </w:pPr>
          </w:p>
        </w:tc>
      </w:tr>
      <w:tr w:rsidR="00D670C7" w:rsidRPr="004C478A" w14:paraId="0960B945" w14:textId="77777777" w:rsidTr="004E2B08">
        <w:tc>
          <w:tcPr>
            <w:tcW w:w="1625" w:type="dxa"/>
          </w:tcPr>
          <w:p w14:paraId="233DBD98" w14:textId="77777777" w:rsidR="00D670C7" w:rsidRPr="004C478A" w:rsidRDefault="00D670C7" w:rsidP="004E2B08">
            <w:pPr>
              <w:jc w:val="left"/>
            </w:pPr>
            <w:r w:rsidRPr="004C478A">
              <w:t xml:space="preserve">What are the envisaged activities? </w:t>
            </w:r>
          </w:p>
        </w:tc>
        <w:tc>
          <w:tcPr>
            <w:tcW w:w="7663" w:type="dxa"/>
            <w:gridSpan w:val="5"/>
          </w:tcPr>
          <w:p w14:paraId="129F33A8" w14:textId="77777777" w:rsidR="00D670C7" w:rsidRPr="00675283" w:rsidRDefault="00D670C7" w:rsidP="004E2B08">
            <w:pPr>
              <w:pStyle w:val="ListParagraph"/>
              <w:numPr>
                <w:ilvl w:val="0"/>
                <w:numId w:val="55"/>
              </w:numPr>
              <w:jc w:val="left"/>
              <w:rPr>
                <w:ins w:id="1223" w:author="Pierluigi Coppola" w:date="2024-02-05T13:11:00Z"/>
              </w:rPr>
            </w:pPr>
            <w:ins w:id="1224" w:author="Pierluigi Coppola" w:date="2024-02-05T13:11:00Z">
              <w:r>
                <w:rPr>
                  <w:rFonts w:ascii="Calibri" w:eastAsia="Calibri" w:hAnsi="Calibri"/>
                </w:rPr>
                <w:t xml:space="preserve">Upgrade the </w:t>
              </w:r>
              <w:r w:rsidRPr="005021EF">
                <w:rPr>
                  <w:rFonts w:ascii="Calibri" w:eastAsia="Calibri" w:hAnsi="Calibri"/>
                </w:rPr>
                <w:t>EUSAIR Master Plan on Transport</w:t>
              </w:r>
              <w:r>
                <w:rPr>
                  <w:rFonts w:ascii="Calibri" w:eastAsia="Calibri" w:hAnsi="Calibri"/>
                </w:rPr>
                <w:t xml:space="preserve"> – Vol. 5 Rail and related interoperability.</w:t>
              </w:r>
            </w:ins>
          </w:p>
          <w:p w14:paraId="008D79CB" w14:textId="77777777" w:rsidR="00D670C7" w:rsidRDefault="00D670C7" w:rsidP="004E2B08">
            <w:pPr>
              <w:pStyle w:val="ListParagraph"/>
              <w:numPr>
                <w:ilvl w:val="0"/>
                <w:numId w:val="55"/>
              </w:numPr>
              <w:jc w:val="left"/>
            </w:pPr>
            <w:r w:rsidRPr="004C478A">
              <w:t xml:space="preserve">Analyse and list </w:t>
            </w:r>
            <w:proofErr w:type="gramStart"/>
            <w:r w:rsidRPr="004C478A">
              <w:t>needs</w:t>
            </w:r>
            <w:proofErr w:type="gramEnd"/>
            <w:r w:rsidRPr="004C478A">
              <w:t xml:space="preserve"> of transport capacity and quality in EUSAIR countries and potential for upgrade.</w:t>
            </w:r>
          </w:p>
          <w:p w14:paraId="625B4413" w14:textId="77777777" w:rsidR="00D670C7" w:rsidRDefault="00D670C7" w:rsidP="004E2B08">
            <w:pPr>
              <w:pStyle w:val="ListParagraph"/>
              <w:numPr>
                <w:ilvl w:val="0"/>
                <w:numId w:val="55"/>
              </w:numPr>
              <w:jc w:val="left"/>
            </w:pPr>
            <w:r w:rsidRPr="004C478A">
              <w:t>Support the development of transport capacity and quality in the EUSAIR countries.</w:t>
            </w:r>
          </w:p>
          <w:p w14:paraId="4E861858" w14:textId="3578477D" w:rsidR="00D670C7" w:rsidRPr="004C478A" w:rsidRDefault="00D670C7" w:rsidP="00D670C7">
            <w:pPr>
              <w:pStyle w:val="ListParagraph"/>
              <w:ind w:left="360"/>
              <w:jc w:val="left"/>
            </w:pPr>
          </w:p>
        </w:tc>
      </w:tr>
      <w:tr w:rsidR="00D670C7" w:rsidRPr="004C478A" w14:paraId="7E314ECC" w14:textId="77777777" w:rsidTr="004E2B08">
        <w:tc>
          <w:tcPr>
            <w:tcW w:w="1625" w:type="dxa"/>
          </w:tcPr>
          <w:p w14:paraId="5EB04E14"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2CB03015" w14:textId="77777777" w:rsidR="00D670C7" w:rsidRPr="004C478A" w:rsidRDefault="00D670C7" w:rsidP="004E2B08">
            <w:pPr>
              <w:jc w:val="left"/>
            </w:pPr>
            <w:r w:rsidRPr="004C478A">
              <w:t>Increase rail transport capacity, quality.</w:t>
            </w:r>
          </w:p>
        </w:tc>
      </w:tr>
      <w:tr w:rsidR="00D670C7" w:rsidRPr="004C478A" w14:paraId="4E2F5047" w14:textId="77777777" w:rsidTr="004E2B08">
        <w:tc>
          <w:tcPr>
            <w:tcW w:w="1625" w:type="dxa"/>
          </w:tcPr>
          <w:p w14:paraId="44A8D8A7"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1C8C51EA" w14:textId="77777777" w:rsidR="00D670C7" w:rsidRPr="004C478A" w:rsidRDefault="00D670C7" w:rsidP="004E2B08">
            <w:r w:rsidRPr="004C478A">
              <w:t>Increased rail transport capacity and quality (solve missing links and bottlenecks; complete rail reforms) in EUSAIR countries and upgraded rail network of the region to TEN-T standards.</w:t>
            </w:r>
          </w:p>
        </w:tc>
      </w:tr>
      <w:tr w:rsidR="00D670C7" w:rsidRPr="004C478A" w14:paraId="1426A89A" w14:textId="77777777" w:rsidTr="004E2B08">
        <w:tc>
          <w:tcPr>
            <w:tcW w:w="1625" w:type="dxa"/>
          </w:tcPr>
          <w:p w14:paraId="08279E92" w14:textId="77777777" w:rsidR="00D670C7" w:rsidRPr="004C478A" w:rsidRDefault="00D670C7" w:rsidP="004E2B08">
            <w:pPr>
              <w:jc w:val="left"/>
            </w:pPr>
            <w:ins w:id="1225" w:author="FP" w:date="2024-01-29T21:28:00Z">
              <w:r w:rsidRPr="00925B48">
                <w:t>EUSAIR Flagships and strategic projects</w:t>
              </w:r>
            </w:ins>
          </w:p>
        </w:tc>
        <w:tc>
          <w:tcPr>
            <w:tcW w:w="7663" w:type="dxa"/>
            <w:gridSpan w:val="5"/>
          </w:tcPr>
          <w:p w14:paraId="72FAF44B" w14:textId="77777777" w:rsidR="00D670C7" w:rsidRDefault="00D670C7" w:rsidP="004E2B08">
            <w:pPr>
              <w:rPr>
                <w:ins w:id="1226" w:author="Pierluigi Coppola" w:date="2024-02-05T12:57:00Z"/>
              </w:rPr>
            </w:pPr>
            <w:ins w:id="1227" w:author="Pierluigi Coppola" w:date="2024-02-05T12:57:00Z">
              <w:r>
                <w:t xml:space="preserve">The action is strictly related to the EUSAIR Pillar 2 (Transport sub-group) Flagship </w:t>
              </w:r>
              <w:r w:rsidRPr="00DB2490">
                <w:t>THE ADRIATIC-IONIAN MULTI-MODAL CORRIDORS</w:t>
              </w:r>
              <w:r>
                <w:t xml:space="preserve">. </w:t>
              </w:r>
            </w:ins>
          </w:p>
          <w:p w14:paraId="207AD65C" w14:textId="72BBE080" w:rsidR="00D670C7" w:rsidRDefault="00D670C7" w:rsidP="004E2B08">
            <w:ins w:id="1228" w:author="Pierluigi Coppola" w:date="2024-02-05T12:57:00Z">
              <w:r w:rsidRPr="00612BB1">
                <w:t xml:space="preserve">Under </w:t>
              </w:r>
              <w:r>
                <w:t xml:space="preserve">this </w:t>
              </w:r>
              <w:r w:rsidRPr="00612BB1">
                <w:t xml:space="preserve">Flagship </w:t>
              </w:r>
              <w:r w:rsidRPr="0059007C">
                <w:t>the following</w:t>
              </w:r>
              <w:r>
                <w:t xml:space="preserve"> Masterplan was developed: </w:t>
              </w:r>
            </w:ins>
          </w:p>
          <w:p w14:paraId="2CA07BBF" w14:textId="77777777" w:rsidR="00D670C7" w:rsidRDefault="00D670C7" w:rsidP="004E2B08">
            <w:pPr>
              <w:rPr>
                <w:ins w:id="1229" w:author="Pierluigi Coppola" w:date="2024-02-05T12:57:00Z"/>
              </w:rPr>
            </w:pPr>
          </w:p>
          <w:p w14:paraId="237E5DAB" w14:textId="35149C45" w:rsidR="00D670C7" w:rsidRDefault="00D670C7" w:rsidP="00D670C7">
            <w:pPr>
              <w:pStyle w:val="ListParagraph"/>
              <w:numPr>
                <w:ilvl w:val="0"/>
                <w:numId w:val="55"/>
              </w:numPr>
              <w:jc w:val="left"/>
              <w:rPr>
                <w:ins w:id="1230" w:author="Pierluigi Coppola" w:date="2024-02-05T12:57:00Z"/>
              </w:rPr>
            </w:pPr>
            <w:ins w:id="1231" w:author="Pierluigi Coppola" w:date="2024-02-05T13:01:00Z">
              <w:r w:rsidRPr="00D670C7">
                <w:rPr>
                  <w:b/>
                  <w:bCs/>
                </w:rPr>
                <w:t>EUSAIR Master Plan on Transport</w:t>
              </w:r>
            </w:ins>
            <w:r>
              <w:t xml:space="preserve"> </w:t>
            </w:r>
            <w:ins w:id="1232" w:author="Pierluigi Coppola" w:date="2024-02-05T12:57:00Z">
              <w:r>
                <w:t xml:space="preserve">– Vol. 5 Rail and related </w:t>
              </w:r>
              <w:proofErr w:type="spellStart"/>
              <w:r>
                <w:t>intermodality</w:t>
              </w:r>
              <w:proofErr w:type="spellEnd"/>
            </w:ins>
          </w:p>
          <w:p w14:paraId="41DC1F38" w14:textId="77777777" w:rsidR="00D670C7" w:rsidDel="00CB611E" w:rsidRDefault="00D670C7" w:rsidP="00D670C7">
            <w:pPr>
              <w:pStyle w:val="ListParagraph"/>
              <w:numPr>
                <w:ilvl w:val="0"/>
                <w:numId w:val="55"/>
              </w:numPr>
              <w:jc w:val="left"/>
              <w:rPr>
                <w:ins w:id="1233" w:author="FP" w:date="2024-01-29T21:28:00Z"/>
                <w:del w:id="1234" w:author="Pierluigi Coppola" w:date="2024-02-05T12:57:00Z"/>
              </w:rPr>
            </w:pPr>
            <w:ins w:id="1235" w:author="FP" w:date="2024-02-05T12:29:00Z">
              <w:del w:id="1236" w:author="Pierluigi Coppola" w:date="2024-02-05T12:57:00Z">
                <w:r w:rsidDel="00CB611E">
                  <w:lastRenderedPageBreak/>
                  <w:delText xml:space="preserve">F. </w:delText>
                </w:r>
              </w:del>
            </w:ins>
            <w:ins w:id="1237" w:author="FP" w:date="2024-01-29T21:28:00Z">
              <w:del w:id="1238" w:author="Pierluigi Coppola" w:date="2024-02-05T12:57:00Z">
                <w:r w:rsidRPr="00612BB1" w:rsidDel="00CB611E">
                  <w:delText xml:space="preserve">Under </w:delText>
                </w:r>
              </w:del>
            </w:ins>
            <w:ins w:id="1239" w:author="FP" w:date="2024-02-05T12:29:00Z">
              <w:del w:id="1240" w:author="Pierluigi Coppola" w:date="2024-02-05T12:57:00Z">
                <w:r w:rsidDel="00CB611E">
                  <w:delText xml:space="preserve">this </w:delText>
                </w:r>
              </w:del>
            </w:ins>
            <w:ins w:id="1241" w:author="FP" w:date="2024-01-29T21:28:00Z">
              <w:del w:id="1242" w:author="Pierluigi Coppola" w:date="2024-02-05T12:57:00Z">
                <w:r w:rsidRPr="00612BB1" w:rsidDel="00CB611E">
                  <w:delText xml:space="preserve">Flagship </w:delText>
                </w:r>
                <w:r w:rsidRPr="0059007C" w:rsidDel="00CB611E">
                  <w:delText>the following</w:delText>
                </w:r>
                <w:r w:rsidDel="00CB611E">
                  <w:delText xml:space="preserve"> </w:delText>
                </w:r>
              </w:del>
            </w:ins>
            <w:ins w:id="1243" w:author="FP" w:date="2024-02-05T12:29:00Z">
              <w:del w:id="1244" w:author="Pierluigi Coppola" w:date="2024-02-05T12:57:00Z">
                <w:r w:rsidDel="00CB611E">
                  <w:delText>M</w:delText>
                </w:r>
              </w:del>
            </w:ins>
            <w:ins w:id="1245" w:author="FP" w:date="2024-01-29T21:28:00Z">
              <w:del w:id="1246" w:author="Pierluigi Coppola" w:date="2024-02-05T12:57:00Z">
                <w:r w:rsidDel="00CB611E">
                  <w:delText xml:space="preserve">asterplan was developed: </w:delText>
                </w:r>
              </w:del>
            </w:ins>
          </w:p>
          <w:p w14:paraId="738B702C" w14:textId="23B821EF" w:rsidR="00D670C7" w:rsidDel="00CB611E" w:rsidRDefault="00D670C7" w:rsidP="004E2B08">
            <w:pPr>
              <w:pStyle w:val="ListParagraph"/>
              <w:numPr>
                <w:ilvl w:val="0"/>
                <w:numId w:val="219"/>
              </w:numPr>
              <w:ind w:left="366" w:hanging="366"/>
              <w:rPr>
                <w:ins w:id="1247" w:author="FP" w:date="2024-01-29T21:28:00Z"/>
                <w:del w:id="1248" w:author="Pierluigi Coppola" w:date="2024-02-05T12:57:00Z"/>
              </w:rPr>
            </w:pPr>
            <w:ins w:id="1249" w:author="FP" w:date="2024-01-29T21:28:00Z">
              <w:del w:id="1250" w:author="Pierluigi Coppola" w:date="2024-02-05T12:57:00Z">
                <w:r w:rsidRPr="0065761A" w:rsidDel="00CB611E">
                  <w:delText xml:space="preserve">Ionian Region Masterplan for Transport Interconnectivity – Land and air accessibility      </w:delText>
                </w:r>
              </w:del>
            </w:ins>
          </w:p>
          <w:p w14:paraId="475B49AF" w14:textId="77777777" w:rsidR="00D670C7" w:rsidRPr="004C478A" w:rsidRDefault="00D670C7" w:rsidP="004E2B08">
            <w:pPr>
              <w:pStyle w:val="ListParagraph"/>
              <w:ind w:left="366"/>
            </w:pPr>
            <w:ins w:id="1251" w:author="FP" w:date="2024-01-29T21:28:00Z">
              <w:del w:id="1252" w:author="Pierluigi Coppola" w:date="2024-02-05T12:57:00Z">
                <w:r w:rsidRPr="0065761A" w:rsidDel="00CB611E">
                  <w:delText xml:space="preserve">     </w:delText>
                </w:r>
              </w:del>
            </w:ins>
          </w:p>
        </w:tc>
      </w:tr>
      <w:tr w:rsidR="00D670C7" w:rsidRPr="00FA23AA" w14:paraId="6E5D4B90" w14:textId="77777777" w:rsidTr="004E2B08">
        <w:tc>
          <w:tcPr>
            <w:tcW w:w="1625" w:type="dxa"/>
            <w:shd w:val="clear" w:color="auto" w:fill="D9E2F3" w:themeFill="accent1" w:themeFillTint="33"/>
          </w:tcPr>
          <w:p w14:paraId="2A1ED03F"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7B27D27B" w14:textId="77777777" w:rsidR="00D670C7" w:rsidRPr="00FA23AA" w:rsidRDefault="00D670C7" w:rsidP="004E2B08">
            <w:pPr>
              <w:jc w:val="left"/>
            </w:pPr>
            <w:commentRangeStart w:id="1253"/>
            <w:r w:rsidRPr="00FA23AA">
              <w:t xml:space="preserve">Indicator name </w:t>
            </w:r>
            <w:commentRangeEnd w:id="1253"/>
            <w:r>
              <w:rPr>
                <w:rStyle w:val="CommentReference"/>
              </w:rPr>
              <w:commentReference w:id="1253"/>
            </w:r>
          </w:p>
        </w:tc>
        <w:tc>
          <w:tcPr>
            <w:tcW w:w="1405" w:type="dxa"/>
            <w:shd w:val="clear" w:color="auto" w:fill="D9E2F3" w:themeFill="accent1" w:themeFillTint="33"/>
          </w:tcPr>
          <w:p w14:paraId="41C2B178" w14:textId="77777777" w:rsidR="00D670C7" w:rsidRPr="00FA23AA" w:rsidRDefault="00D670C7" w:rsidP="004E2B08">
            <w:pPr>
              <w:jc w:val="center"/>
            </w:pPr>
            <w:commentRangeStart w:id="1254"/>
            <w:r>
              <w:t>Common Indicator name and code, if relevant</w:t>
            </w:r>
            <w:commentRangeEnd w:id="1254"/>
            <w:r>
              <w:rPr>
                <w:rStyle w:val="CommentReference"/>
              </w:rPr>
              <w:commentReference w:id="1254"/>
            </w:r>
          </w:p>
        </w:tc>
        <w:tc>
          <w:tcPr>
            <w:tcW w:w="1405" w:type="dxa"/>
            <w:shd w:val="clear" w:color="auto" w:fill="D9E2F3" w:themeFill="accent1" w:themeFillTint="33"/>
          </w:tcPr>
          <w:p w14:paraId="651F1AF0"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75595AED"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0022BF7" w14:textId="77777777" w:rsidR="00D670C7" w:rsidRPr="00FA23AA" w:rsidRDefault="00D670C7" w:rsidP="004E2B08">
            <w:pPr>
              <w:jc w:val="center"/>
            </w:pPr>
            <w:r w:rsidRPr="00FA23AA">
              <w:t>Data source</w:t>
            </w:r>
          </w:p>
        </w:tc>
      </w:tr>
      <w:tr w:rsidR="00D670C7" w:rsidRPr="006B0308" w14:paraId="1D93E335" w14:textId="77777777" w:rsidTr="004E2B08">
        <w:tc>
          <w:tcPr>
            <w:tcW w:w="1625" w:type="dxa"/>
            <w:vMerge w:val="restart"/>
          </w:tcPr>
          <w:p w14:paraId="0C28D34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153EAEF4" w14:textId="77777777" w:rsidR="00D670C7" w:rsidRPr="00176571" w:rsidRDefault="00D670C7" w:rsidP="004E2B08">
            <w:pPr>
              <w:jc w:val="left"/>
              <w:rPr>
                <w:ins w:id="1255" w:author="FP" w:date="2024-01-29T21:29:00Z"/>
                <w:rFonts w:eastAsia="Times New Roman" w:cstheme="minorHAnsi"/>
                <w:bCs/>
                <w:sz w:val="18"/>
                <w:szCs w:val="18"/>
                <w:lang w:val="en-US" w:eastAsia="it-IT"/>
              </w:rPr>
            </w:pPr>
            <w:ins w:id="1256" w:author="FP" w:date="2024-01-29T21:29:00Z">
              <w:r w:rsidRPr="00176571">
                <w:rPr>
                  <w:rFonts w:eastAsia="Times New Roman" w:cstheme="minorHAnsi"/>
                  <w:bCs/>
                  <w:sz w:val="18"/>
                  <w:szCs w:val="18"/>
                  <w:lang w:val="en-US" w:eastAsia="it-IT"/>
                </w:rPr>
                <w:t>% of rail network in the region upgraded to TEN-T quality and safety standards (Core and Extended Core)</w:t>
              </w:r>
            </w:ins>
          </w:p>
          <w:p w14:paraId="20CA7DCA" w14:textId="77777777" w:rsidR="00D670C7" w:rsidRPr="00176571" w:rsidRDefault="00D670C7" w:rsidP="004E2B08">
            <w:pPr>
              <w:jc w:val="left"/>
              <w:rPr>
                <w:ins w:id="1257" w:author="FP" w:date="2024-01-29T21:29:00Z"/>
                <w:rFonts w:eastAsia="Times New Roman" w:cstheme="minorHAnsi"/>
                <w:bCs/>
                <w:sz w:val="18"/>
                <w:szCs w:val="18"/>
                <w:lang w:val="en-US" w:eastAsia="it-IT"/>
              </w:rPr>
            </w:pPr>
          </w:p>
          <w:p w14:paraId="13487C3D" w14:textId="77777777" w:rsidR="00D670C7" w:rsidRPr="00176571" w:rsidRDefault="00D670C7" w:rsidP="004E2B08">
            <w:pPr>
              <w:jc w:val="left"/>
              <w:rPr>
                <w:ins w:id="1258" w:author="FP" w:date="2024-01-29T21:29:00Z"/>
                <w:rFonts w:eastAsia="Times New Roman" w:cstheme="minorHAnsi"/>
                <w:bCs/>
                <w:sz w:val="18"/>
                <w:szCs w:val="18"/>
                <w:lang w:val="en-US" w:eastAsia="it-IT"/>
              </w:rPr>
            </w:pPr>
          </w:p>
          <w:p w14:paraId="5ED2D912" w14:textId="77777777" w:rsidR="00D670C7" w:rsidRPr="00176571" w:rsidRDefault="00D670C7" w:rsidP="004E2B08">
            <w:pPr>
              <w:jc w:val="left"/>
              <w:rPr>
                <w:ins w:id="1259" w:author="FP" w:date="2024-01-29T21:29:00Z"/>
                <w:rFonts w:eastAsia="Times New Roman" w:cstheme="minorHAnsi"/>
                <w:bCs/>
                <w:sz w:val="18"/>
                <w:szCs w:val="18"/>
                <w:lang w:val="en-US" w:eastAsia="it-IT"/>
              </w:rPr>
            </w:pPr>
          </w:p>
          <w:p w14:paraId="59DE681F" w14:textId="77777777" w:rsidR="00D670C7" w:rsidRPr="00176571" w:rsidRDefault="00D670C7" w:rsidP="004E2B08">
            <w:pPr>
              <w:jc w:val="left"/>
              <w:rPr>
                <w:ins w:id="1260" w:author="FP" w:date="2024-01-29T21:29:00Z"/>
                <w:rFonts w:eastAsia="Times New Roman" w:cstheme="minorHAnsi"/>
                <w:bCs/>
                <w:sz w:val="18"/>
                <w:szCs w:val="18"/>
                <w:lang w:val="en-US" w:eastAsia="it-IT"/>
              </w:rPr>
            </w:pPr>
          </w:p>
          <w:p w14:paraId="444D4C45"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6473D931" w14:textId="77777777" w:rsidR="00D670C7" w:rsidRDefault="00D670C7" w:rsidP="004E2B08">
            <w:pPr>
              <w:jc w:val="left"/>
              <w:rPr>
                <w:ins w:id="1261" w:author="FP" w:date="2024-01-29T21:30:00Z"/>
                <w:sz w:val="18"/>
                <w:szCs w:val="18"/>
              </w:rPr>
            </w:pPr>
            <w:ins w:id="1262" w:author="FP" w:date="2024-01-29T21:30:00Z">
              <w:r w:rsidRPr="00800E42">
                <w:rPr>
                  <w:sz w:val="18"/>
                  <w:szCs w:val="18"/>
                </w:rPr>
                <w:t>RCO 50 - Length of rail reconstructed or modernised - non-TEN-T</w:t>
              </w:r>
            </w:ins>
          </w:p>
          <w:p w14:paraId="4B601CBE" w14:textId="77777777" w:rsidR="00D670C7" w:rsidRDefault="00D670C7" w:rsidP="004E2B08">
            <w:pPr>
              <w:jc w:val="left"/>
              <w:rPr>
                <w:ins w:id="1263" w:author="FP" w:date="2024-01-29T21:30:00Z"/>
                <w:sz w:val="18"/>
                <w:szCs w:val="18"/>
              </w:rPr>
            </w:pPr>
          </w:p>
          <w:p w14:paraId="413B8D19" w14:textId="77777777" w:rsidR="00D670C7" w:rsidRDefault="00D670C7" w:rsidP="004E2B08">
            <w:pPr>
              <w:jc w:val="left"/>
              <w:rPr>
                <w:ins w:id="1264" w:author="FP" w:date="2024-01-29T21:30:00Z"/>
                <w:sz w:val="18"/>
                <w:szCs w:val="18"/>
              </w:rPr>
            </w:pPr>
            <w:ins w:id="1265" w:author="FP" w:date="2024-01-29T21:30:00Z">
              <w:r w:rsidRPr="00176571">
                <w:rPr>
                  <w:sz w:val="18"/>
                  <w:szCs w:val="18"/>
                </w:rPr>
                <w:t>RCO 49 - Length of rail reconstructed or modernised - TEN-T</w:t>
              </w:r>
            </w:ins>
          </w:p>
          <w:p w14:paraId="24A0DD63" w14:textId="77777777" w:rsidR="00D670C7" w:rsidRPr="0065761A" w:rsidRDefault="00D670C7" w:rsidP="004E2B08">
            <w:pPr>
              <w:jc w:val="left"/>
              <w:rPr>
                <w:ins w:id="1266" w:author="FP" w:date="2024-01-29T21:30:00Z"/>
                <w:sz w:val="18"/>
                <w:szCs w:val="18"/>
              </w:rPr>
            </w:pPr>
          </w:p>
          <w:p w14:paraId="4A59E89E" w14:textId="77777777" w:rsidR="00D670C7" w:rsidRDefault="00D670C7" w:rsidP="004E2B08">
            <w:pPr>
              <w:jc w:val="left"/>
              <w:rPr>
                <w:ins w:id="1267" w:author="FP" w:date="2024-01-29T21:30:00Z"/>
                <w:sz w:val="18"/>
                <w:szCs w:val="18"/>
              </w:rPr>
            </w:pPr>
            <w:ins w:id="1268" w:author="FP" w:date="2024-01-29T21:30:00Z">
              <w:r w:rsidRPr="00176571">
                <w:rPr>
                  <w:sz w:val="18"/>
                  <w:szCs w:val="18"/>
                </w:rPr>
                <w:t xml:space="preserve">RCR 58 - Annual users of newly built, upgraded, reconstructed or modernised </w:t>
              </w:r>
              <w:proofErr w:type="gramStart"/>
              <w:r w:rsidRPr="00176571">
                <w:rPr>
                  <w:sz w:val="18"/>
                  <w:szCs w:val="18"/>
                </w:rPr>
                <w:t>railways</w:t>
              </w:r>
              <w:proofErr w:type="gramEnd"/>
            </w:ins>
          </w:p>
          <w:p w14:paraId="763DE470" w14:textId="77777777" w:rsidR="00D670C7" w:rsidRDefault="00D670C7" w:rsidP="004E2B08">
            <w:pPr>
              <w:jc w:val="left"/>
              <w:rPr>
                <w:ins w:id="1269" w:author="FP" w:date="2024-01-29T21:30:00Z"/>
                <w:sz w:val="18"/>
                <w:szCs w:val="18"/>
              </w:rPr>
            </w:pPr>
          </w:p>
          <w:p w14:paraId="4A7E79C1" w14:textId="77777777" w:rsidR="00D670C7" w:rsidRDefault="00D670C7" w:rsidP="004E2B08">
            <w:pPr>
              <w:jc w:val="left"/>
              <w:rPr>
                <w:rFonts w:ascii="Calibri" w:eastAsia="Times New Roman" w:hAnsi="Calibri" w:cs="Calibri"/>
                <w:color w:val="000000"/>
                <w:sz w:val="18"/>
                <w:szCs w:val="18"/>
                <w:lang w:eastAsia="it-IT"/>
              </w:rPr>
            </w:pPr>
            <w:ins w:id="1270" w:author="FP" w:date="2024-01-29T21:30:00Z">
              <w:r w:rsidRPr="00176571">
                <w:rPr>
                  <w:rFonts w:ascii="Calibri" w:eastAsia="Times New Roman" w:hAnsi="Calibri" w:cs="Calibri"/>
                  <w:color w:val="000000"/>
                  <w:sz w:val="18"/>
                  <w:szCs w:val="18"/>
                  <w:lang w:eastAsia="it-IT"/>
                </w:rPr>
                <w:t>RCR 101- Time savings due to improved rail infrastructure</w:t>
              </w:r>
            </w:ins>
          </w:p>
          <w:p w14:paraId="3F71A43C" w14:textId="6250A2B2" w:rsidR="00D670C7" w:rsidRPr="00176571" w:rsidRDefault="00D670C7" w:rsidP="004E2B08">
            <w:pPr>
              <w:jc w:val="left"/>
              <w:rPr>
                <w:sz w:val="18"/>
                <w:szCs w:val="18"/>
              </w:rPr>
            </w:pPr>
          </w:p>
        </w:tc>
        <w:tc>
          <w:tcPr>
            <w:tcW w:w="1405" w:type="dxa"/>
            <w:shd w:val="clear" w:color="auto" w:fill="auto"/>
          </w:tcPr>
          <w:p w14:paraId="05B65BE8" w14:textId="77777777" w:rsidR="00D670C7" w:rsidRPr="006B0308" w:rsidRDefault="00D670C7" w:rsidP="004E2B08">
            <w:pPr>
              <w:jc w:val="center"/>
              <w:rPr>
                <w:sz w:val="18"/>
                <w:szCs w:val="18"/>
              </w:rPr>
            </w:pPr>
            <w:proofErr w:type="spellStart"/>
            <w:ins w:id="1271" w:author="FP" w:date="2024-01-29T21:32:00Z">
              <w:r>
                <w:rPr>
                  <w:sz w:val="18"/>
                  <w:szCs w:val="18"/>
                </w:rPr>
                <w:t>tbd</w:t>
              </w:r>
            </w:ins>
            <w:proofErr w:type="spellEnd"/>
          </w:p>
        </w:tc>
        <w:tc>
          <w:tcPr>
            <w:tcW w:w="1405" w:type="dxa"/>
            <w:shd w:val="clear" w:color="auto" w:fill="auto"/>
          </w:tcPr>
          <w:p w14:paraId="3FF0790C" w14:textId="77777777" w:rsidR="00D670C7" w:rsidRPr="0065761A" w:rsidRDefault="00D670C7" w:rsidP="004E2B08">
            <w:pPr>
              <w:jc w:val="center"/>
              <w:rPr>
                <w:sz w:val="18"/>
                <w:szCs w:val="18"/>
              </w:rPr>
            </w:pPr>
            <w:proofErr w:type="spellStart"/>
            <w:ins w:id="1272" w:author="FP" w:date="2024-01-29T21:32:00Z">
              <w:r w:rsidRPr="0065761A">
                <w:rPr>
                  <w:sz w:val="18"/>
                  <w:szCs w:val="18"/>
                </w:rPr>
                <w:t>tbd</w:t>
              </w:r>
            </w:ins>
            <w:proofErr w:type="spellEnd"/>
          </w:p>
        </w:tc>
        <w:tc>
          <w:tcPr>
            <w:tcW w:w="1405" w:type="dxa"/>
            <w:shd w:val="clear" w:color="auto" w:fill="auto"/>
          </w:tcPr>
          <w:p w14:paraId="076089D2" w14:textId="77777777" w:rsidR="00D670C7" w:rsidRPr="0065761A" w:rsidRDefault="00D670C7" w:rsidP="004E2B08">
            <w:pPr>
              <w:jc w:val="center"/>
              <w:rPr>
                <w:sz w:val="18"/>
                <w:szCs w:val="18"/>
              </w:rPr>
            </w:pPr>
            <w:proofErr w:type="spellStart"/>
            <w:ins w:id="1273" w:author="FP" w:date="2024-01-29T21:32:00Z">
              <w:r w:rsidRPr="0065761A">
                <w:rPr>
                  <w:sz w:val="18"/>
                  <w:szCs w:val="18"/>
                </w:rPr>
                <w:t>tbd</w:t>
              </w:r>
            </w:ins>
            <w:proofErr w:type="spellEnd"/>
          </w:p>
        </w:tc>
      </w:tr>
      <w:tr w:rsidR="00D670C7" w:rsidRPr="006B0308" w14:paraId="2EA01989" w14:textId="77777777" w:rsidTr="004E2B08">
        <w:tc>
          <w:tcPr>
            <w:tcW w:w="1625" w:type="dxa"/>
            <w:vMerge/>
          </w:tcPr>
          <w:p w14:paraId="4D801848" w14:textId="77777777" w:rsidR="00D670C7" w:rsidRPr="00FA23AA" w:rsidRDefault="00D670C7" w:rsidP="004E2B08">
            <w:pPr>
              <w:jc w:val="left"/>
            </w:pPr>
          </w:p>
        </w:tc>
        <w:tc>
          <w:tcPr>
            <w:tcW w:w="2043" w:type="dxa"/>
            <w:shd w:val="clear" w:color="auto" w:fill="auto"/>
          </w:tcPr>
          <w:p w14:paraId="46306C8E" w14:textId="77777777" w:rsidR="00D670C7" w:rsidRPr="00645B7E" w:rsidRDefault="00D670C7" w:rsidP="004E2B08">
            <w:pPr>
              <w:jc w:val="left"/>
              <w:rPr>
                <w:rFonts w:cstheme="minorHAnsi"/>
                <w:sz w:val="18"/>
                <w:szCs w:val="18"/>
              </w:rPr>
            </w:pPr>
            <w:ins w:id="1274" w:author="FP" w:date="2024-01-29T21:29:00Z">
              <w:r w:rsidRPr="00176571">
                <w:rPr>
                  <w:rFonts w:eastAsia="Times New Roman" w:cstheme="minorHAnsi"/>
                  <w:bCs/>
                  <w:sz w:val="18"/>
                  <w:szCs w:val="18"/>
                  <w:lang w:val="en-US" w:eastAsia="it-IT"/>
                </w:rPr>
                <w:t>% of road network in the region upgraded to TEN-T quality and safety standards (Core and Extended Core)</w:t>
              </w:r>
            </w:ins>
          </w:p>
        </w:tc>
        <w:tc>
          <w:tcPr>
            <w:tcW w:w="1405" w:type="dxa"/>
            <w:shd w:val="clear" w:color="auto" w:fill="auto"/>
            <w:vAlign w:val="center"/>
          </w:tcPr>
          <w:p w14:paraId="4AC15ABA" w14:textId="77777777" w:rsidR="00D670C7" w:rsidRDefault="00D670C7" w:rsidP="004E2B08">
            <w:pPr>
              <w:jc w:val="left"/>
              <w:rPr>
                <w:ins w:id="1275" w:author="FP" w:date="2024-01-29T21:31:00Z"/>
                <w:sz w:val="18"/>
                <w:szCs w:val="18"/>
              </w:rPr>
            </w:pPr>
            <w:ins w:id="1276" w:author="FP" w:date="2024-01-29T21:31:00Z">
              <w:r w:rsidRPr="00176571">
                <w:rPr>
                  <w:sz w:val="18"/>
                  <w:szCs w:val="18"/>
                </w:rPr>
                <w:t>RCO 108 - Length of roads with new or modernised traffic management systems - TEN-T</w:t>
              </w:r>
            </w:ins>
          </w:p>
          <w:p w14:paraId="76C274EC" w14:textId="77777777" w:rsidR="00D670C7" w:rsidRDefault="00D670C7" w:rsidP="004E2B08">
            <w:pPr>
              <w:jc w:val="left"/>
              <w:rPr>
                <w:sz w:val="18"/>
                <w:szCs w:val="18"/>
              </w:rPr>
            </w:pPr>
          </w:p>
          <w:p w14:paraId="503DF450" w14:textId="77777777" w:rsidR="00D670C7" w:rsidRDefault="00D670C7" w:rsidP="004E2B08">
            <w:pPr>
              <w:jc w:val="left"/>
              <w:rPr>
                <w:sz w:val="18"/>
                <w:szCs w:val="18"/>
              </w:rPr>
            </w:pPr>
            <w:ins w:id="1277" w:author="FP" w:date="2024-01-29T21:32:00Z">
              <w:r w:rsidRPr="00176571">
                <w:rPr>
                  <w:sz w:val="18"/>
                  <w:szCs w:val="18"/>
                </w:rPr>
                <w:t xml:space="preserve">RCR 55 - Annual users of newly built, reconstructed, upgraded or modernised </w:t>
              </w:r>
              <w:proofErr w:type="gramStart"/>
              <w:r w:rsidRPr="00176571">
                <w:rPr>
                  <w:sz w:val="18"/>
                  <w:szCs w:val="18"/>
                </w:rPr>
                <w:t>roads</w:t>
              </w:r>
            </w:ins>
            <w:proofErr w:type="gramEnd"/>
          </w:p>
          <w:p w14:paraId="1D0C7C65" w14:textId="7111BAF3" w:rsidR="00D670C7" w:rsidRPr="00645B7E" w:rsidRDefault="00D670C7" w:rsidP="004E2B08">
            <w:pPr>
              <w:jc w:val="left"/>
              <w:rPr>
                <w:sz w:val="18"/>
                <w:szCs w:val="18"/>
              </w:rPr>
            </w:pPr>
          </w:p>
        </w:tc>
        <w:tc>
          <w:tcPr>
            <w:tcW w:w="1405" w:type="dxa"/>
            <w:shd w:val="clear" w:color="auto" w:fill="auto"/>
          </w:tcPr>
          <w:p w14:paraId="030CEF82" w14:textId="77777777" w:rsidR="00D670C7" w:rsidRPr="006B0308" w:rsidRDefault="00D670C7" w:rsidP="004E2B08">
            <w:pPr>
              <w:jc w:val="center"/>
              <w:rPr>
                <w:sz w:val="18"/>
                <w:szCs w:val="18"/>
              </w:rPr>
            </w:pPr>
            <w:proofErr w:type="spellStart"/>
            <w:ins w:id="1278" w:author="FP" w:date="2024-01-29T21:32:00Z">
              <w:r>
                <w:rPr>
                  <w:sz w:val="18"/>
                  <w:szCs w:val="18"/>
                </w:rPr>
                <w:t>tbd</w:t>
              </w:r>
            </w:ins>
            <w:proofErr w:type="spellEnd"/>
          </w:p>
        </w:tc>
        <w:tc>
          <w:tcPr>
            <w:tcW w:w="1405" w:type="dxa"/>
            <w:shd w:val="clear" w:color="auto" w:fill="auto"/>
          </w:tcPr>
          <w:p w14:paraId="224D0646" w14:textId="77777777" w:rsidR="00D670C7" w:rsidRPr="0065761A" w:rsidRDefault="00D670C7" w:rsidP="004E2B08">
            <w:pPr>
              <w:jc w:val="center"/>
              <w:rPr>
                <w:sz w:val="18"/>
                <w:szCs w:val="18"/>
              </w:rPr>
            </w:pPr>
            <w:proofErr w:type="spellStart"/>
            <w:ins w:id="1279" w:author="FP" w:date="2024-01-29T21:32:00Z">
              <w:r w:rsidRPr="0065761A">
                <w:rPr>
                  <w:sz w:val="18"/>
                  <w:szCs w:val="18"/>
                </w:rPr>
                <w:t>tbd</w:t>
              </w:r>
            </w:ins>
            <w:proofErr w:type="spellEnd"/>
          </w:p>
        </w:tc>
        <w:tc>
          <w:tcPr>
            <w:tcW w:w="1405" w:type="dxa"/>
            <w:shd w:val="clear" w:color="auto" w:fill="auto"/>
          </w:tcPr>
          <w:p w14:paraId="7FF6802C" w14:textId="77777777" w:rsidR="00D670C7" w:rsidRPr="0065761A" w:rsidRDefault="00D670C7" w:rsidP="004E2B08">
            <w:pPr>
              <w:jc w:val="center"/>
              <w:rPr>
                <w:sz w:val="18"/>
                <w:szCs w:val="18"/>
              </w:rPr>
            </w:pPr>
            <w:proofErr w:type="spellStart"/>
            <w:ins w:id="1280" w:author="FP" w:date="2024-01-29T21:32:00Z">
              <w:r w:rsidRPr="0065761A">
                <w:rPr>
                  <w:sz w:val="18"/>
                  <w:szCs w:val="18"/>
                </w:rPr>
                <w:t>tbd</w:t>
              </w:r>
            </w:ins>
            <w:proofErr w:type="spellEnd"/>
          </w:p>
        </w:tc>
      </w:tr>
      <w:bookmarkEnd w:id="1222"/>
    </w:tbl>
    <w:p w14:paraId="4F0078DB" w14:textId="77777777" w:rsidR="00D670C7" w:rsidRPr="004C478A" w:rsidRDefault="00D670C7" w:rsidP="00D670C7"/>
    <w:p w14:paraId="60294C76" w14:textId="77777777" w:rsidR="00D670C7" w:rsidRPr="004C478A" w:rsidRDefault="00D670C7" w:rsidP="00D670C7">
      <w:pPr>
        <w:pStyle w:val="Heading2"/>
      </w:pPr>
      <w:bookmarkStart w:id="1281" w:name="_Toc137819335"/>
      <w:bookmarkStart w:id="1282" w:name="_Toc140591973"/>
      <w:bookmarkStart w:id="1283" w:name="_Toc157495520"/>
      <w:bookmarkStart w:id="1284" w:name="_Toc158064392"/>
      <w:r w:rsidRPr="004C478A">
        <w:t>Topic 2.3 – Urban nodes</w:t>
      </w:r>
      <w:bookmarkEnd w:id="1281"/>
      <w:bookmarkEnd w:id="1282"/>
      <w:bookmarkEnd w:id="1283"/>
      <w:bookmarkEnd w:id="1284"/>
      <w:r w:rsidRPr="004C478A">
        <w:t xml:space="preserve"> </w:t>
      </w:r>
    </w:p>
    <w:p w14:paraId="2B674214" w14:textId="77777777" w:rsidR="00D670C7" w:rsidRPr="004C478A" w:rsidRDefault="00D670C7" w:rsidP="00D670C7">
      <w:r w:rsidRPr="004C478A">
        <w:rPr>
          <w:b/>
          <w:bCs/>
        </w:rPr>
        <w:t xml:space="preserve">Global objectives. </w:t>
      </w:r>
      <w:r w:rsidRPr="004C478A">
        <w:t xml:space="preserve">Sustainable urban mobility is a key objective of EU urban and mobility policies to enhance mobility and reduce congestion, </w:t>
      </w:r>
      <w:proofErr w:type="gramStart"/>
      <w:r w:rsidRPr="004C478A">
        <w:t>accidents</w:t>
      </w:r>
      <w:proofErr w:type="gramEnd"/>
      <w:r w:rsidRPr="004C478A">
        <w:t xml:space="preserve"> and air pollution in urban areas. It shall improve the overall quality of life for residents and commuters by addressing major challenges related to for example congestion, development of </w:t>
      </w:r>
      <w:proofErr w:type="spellStart"/>
      <w:r w:rsidRPr="004C478A">
        <w:t>intermodality</w:t>
      </w:r>
      <w:proofErr w:type="spellEnd"/>
      <w:r w:rsidRPr="004C478A">
        <w:t xml:space="preserve"> air/noise pollution, climate change, and road safety and, more generally, transport energy.</w:t>
      </w:r>
    </w:p>
    <w:p w14:paraId="335ED2BB" w14:textId="77777777" w:rsidR="00D670C7" w:rsidRPr="004C478A" w:rsidRDefault="00D670C7" w:rsidP="00D670C7">
      <w:r w:rsidRPr="004C478A">
        <w:rPr>
          <w:b/>
          <w:bCs/>
        </w:rPr>
        <w:t>EUSAIR objectives.</w:t>
      </w:r>
      <w:r w:rsidRPr="004C478A">
        <w:t xml:space="preserve"> The objective of the Topic is to foster the improvement of urban mobility solutions and transport systems talking/anticipating the challenges and the already existing criticalities deriving from growing urbanisation (urban sprawl) and from some socio-economic (</w:t>
      </w:r>
      <w:proofErr w:type="gramStart"/>
      <w:r w:rsidRPr="004C478A">
        <w:t>e.g.</w:t>
      </w:r>
      <w:proofErr w:type="gramEnd"/>
      <w:r w:rsidRPr="004C478A">
        <w:t xml:space="preserve"> </w:t>
      </w:r>
      <w:r w:rsidRPr="004C478A">
        <w:lastRenderedPageBreak/>
        <w:t xml:space="preserve">aging population) and environmental trends, calling for the a reduction of the impacts of passengers and goods mobility in the cities. The improvement of integrated local public transit (LPT) systems (including 'last-mile' solutions, such as active mobility, </w:t>
      </w:r>
      <w:proofErr w:type="spellStart"/>
      <w:r w:rsidRPr="004C478A">
        <w:t>micromobility</w:t>
      </w:r>
      <w:proofErr w:type="spellEnd"/>
      <w:r w:rsidRPr="004C478A">
        <w:t>, and shared mobility solutions) is essential to increase transport efficiency and to achieve the decarbonisation targets by the promotion of urban low -emission mobility, also in a cross-border framework.</w:t>
      </w:r>
    </w:p>
    <w:p w14:paraId="57C72520" w14:textId="77777777" w:rsidR="00D670C7" w:rsidRPr="004C478A" w:rsidDel="00176571" w:rsidRDefault="00D670C7" w:rsidP="00D670C7">
      <w:pPr>
        <w:rPr>
          <w:del w:id="1285" w:author="FP" w:date="2024-01-29T21:32:00Z"/>
        </w:rPr>
      </w:pPr>
      <w:del w:id="1286" w:author="FP" w:date="2024-01-29T21:32:00Z">
        <w:r w:rsidRPr="004C478A" w:rsidDel="00176571">
          <w:rPr>
            <w:b/>
            <w:bCs/>
          </w:rPr>
          <w:delText>Flagships.</w:delText>
        </w:r>
        <w:r w:rsidRPr="004C478A" w:rsidDel="00176571">
          <w:delText xml:space="preserve"> The work under this Topic builds on previous EUSAIR work.</w:delText>
        </w:r>
      </w:del>
    </w:p>
    <w:p w14:paraId="0DE82AA0"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EB7E21E"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F6A4FE6"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the adoption of Sustainable Urban Mobility Plans (SUMPs) for all urban nodes in the region to actively promote sustainable mobility solutions, and sustainable logistics measures.</w:t>
      </w:r>
    </w:p>
    <w:p w14:paraId="7C87EA77"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w:t>
      </w:r>
      <w:r>
        <w:t xml:space="preserve">public transport services </w:t>
      </w:r>
      <w:r w:rsidRPr="004C478A">
        <w:t xml:space="preserve">solutions </w:t>
      </w:r>
      <w:r>
        <w:t xml:space="preserve">(including also </w:t>
      </w:r>
      <w:r w:rsidRPr="004C478A">
        <w:t>fare</w:t>
      </w:r>
      <w:r>
        <w:t xml:space="preserve"> structure)</w:t>
      </w:r>
      <w:r w:rsidRPr="004C478A">
        <w:t xml:space="preserve"> for the largest urban nodes, covering their functional urban areas, to increase the modal share of public </w:t>
      </w:r>
      <w:proofErr w:type="gramStart"/>
      <w:r w:rsidRPr="004C478A">
        <w:t>transport;</w:t>
      </w:r>
      <w:proofErr w:type="gramEnd"/>
    </w:p>
    <w:p w14:paraId="053AD51D"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 better coverage of bike lanes and networks (more km of cycling lanes) in all urban areas and measures to promote cycling, to increase bike modal share</w:t>
      </w:r>
      <w:r>
        <w:t>.</w:t>
      </w:r>
    </w:p>
    <w:p w14:paraId="3D0E7301" w14:textId="77777777" w:rsidR="00D670C7" w:rsidRPr="004C478A" w:rsidRDefault="00D670C7" w:rsidP="00D670C7">
      <w:pPr>
        <w:pStyle w:val="Heading3"/>
      </w:pPr>
      <w:bookmarkStart w:id="1287" w:name="_Toc137819336"/>
      <w:r w:rsidRPr="004C478A">
        <w:t>EUSAIR specificities opportunities &amp; challenges</w:t>
      </w:r>
      <w:bookmarkEnd w:id="1287"/>
    </w:p>
    <w:p w14:paraId="6E5ED36A" w14:textId="0EE72118" w:rsidR="00D670C7" w:rsidRPr="004C478A" w:rsidRDefault="00D670C7" w:rsidP="00D670C7">
      <w:r w:rsidRPr="004C478A">
        <w:t xml:space="preserve">Linked to the above objectives, the </w:t>
      </w:r>
      <w:del w:id="1288" w:author="FP" w:date="2024-02-05T20:57:00Z">
        <w:r w:rsidRPr="004C478A" w:rsidDel="00E32219">
          <w:delText>Adriatic-Ionian region</w:delText>
        </w:r>
      </w:del>
      <w:ins w:id="1289" w:author="FP" w:date="2024-02-05T20:57: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46E1727B" w14:textId="77777777" w:rsidR="00D670C7" w:rsidRPr="004C478A" w:rsidRDefault="00D670C7" w:rsidP="00D670C7">
      <w:r w:rsidRPr="004C478A">
        <w:t>Opportunities:</w:t>
      </w:r>
    </w:p>
    <w:p w14:paraId="51F1C4F4" w14:textId="77777777" w:rsidR="00D670C7" w:rsidRPr="004C478A" w:rsidRDefault="00D670C7" w:rsidP="00D670C7">
      <w:pPr>
        <w:pStyle w:val="ListParagraph"/>
        <w:numPr>
          <w:ilvl w:val="0"/>
          <w:numId w:val="33"/>
        </w:numPr>
      </w:pPr>
      <w:r w:rsidRPr="004C478A">
        <w:t>An extended network of urban nodes belonging to the TEN-T, according to the proposal for the revision of Regulation (EU) 1315/2013.</w:t>
      </w:r>
    </w:p>
    <w:p w14:paraId="431DB08A" w14:textId="77777777" w:rsidR="00D670C7" w:rsidRPr="004C478A" w:rsidRDefault="00D670C7" w:rsidP="00D670C7">
      <w:pPr>
        <w:pStyle w:val="ListParagraph"/>
        <w:numPr>
          <w:ilvl w:val="0"/>
          <w:numId w:val="33"/>
        </w:numPr>
      </w:pPr>
      <w:r w:rsidRPr="004C478A">
        <w:t>Multifunctional urban nodes, many of them also representing tourism attractions and/or classifiable as city-ports.</w:t>
      </w:r>
    </w:p>
    <w:p w14:paraId="650A6730" w14:textId="77777777" w:rsidR="00D670C7" w:rsidRPr="004C478A" w:rsidRDefault="00D670C7" w:rsidP="00D670C7">
      <w:r w:rsidRPr="004C478A">
        <w:t>Challenges:</w:t>
      </w:r>
    </w:p>
    <w:p w14:paraId="5B257A19" w14:textId="77777777" w:rsidR="00D670C7" w:rsidRPr="004C478A" w:rsidRDefault="00D670C7" w:rsidP="00D670C7">
      <w:pPr>
        <w:pStyle w:val="ListParagraph"/>
        <w:numPr>
          <w:ilvl w:val="0"/>
          <w:numId w:val="33"/>
        </w:numPr>
      </w:pPr>
      <w:r w:rsidRPr="004C478A">
        <w:t xml:space="preserve">Improvement of local public transport networks and </w:t>
      </w:r>
      <w:r>
        <w:t xml:space="preserve">integration with other </w:t>
      </w:r>
      <w:proofErr w:type="gramStart"/>
      <w:r w:rsidRPr="004C478A">
        <w:t>services</w:t>
      </w:r>
      <w:r>
        <w:t>( e.g.</w:t>
      </w:r>
      <w:proofErr w:type="gramEnd"/>
      <w:r>
        <w:t xml:space="preserve"> shared-mobility services).</w:t>
      </w:r>
    </w:p>
    <w:p w14:paraId="47C9ECDE" w14:textId="77777777" w:rsidR="00D670C7" w:rsidRDefault="00D670C7" w:rsidP="00D670C7">
      <w:pPr>
        <w:pStyle w:val="ListParagraph"/>
        <w:numPr>
          <w:ilvl w:val="0"/>
          <w:numId w:val="33"/>
        </w:numPr>
      </w:pPr>
      <w:bookmarkStart w:id="1290" w:name="_Hlk149297708"/>
      <w:r>
        <w:t>Improve road safety, particularly for vulnerable users.</w:t>
      </w:r>
    </w:p>
    <w:bookmarkEnd w:id="1290"/>
    <w:p w14:paraId="2890EE0C" w14:textId="77777777" w:rsidR="00D670C7" w:rsidRPr="004C478A" w:rsidRDefault="00D670C7" w:rsidP="00D670C7">
      <w:pPr>
        <w:pStyle w:val="ListParagraph"/>
        <w:numPr>
          <w:ilvl w:val="0"/>
          <w:numId w:val="33"/>
        </w:numPr>
      </w:pPr>
      <w:r w:rsidRPr="004C478A">
        <w:t xml:space="preserve">Development of </w:t>
      </w:r>
      <w:r>
        <w:t xml:space="preserve">accessible and safe </w:t>
      </w:r>
      <w:r w:rsidRPr="004C478A">
        <w:t>cycling solutions for local and tourist mobility</w:t>
      </w:r>
      <w:r>
        <w:t>.</w:t>
      </w:r>
    </w:p>
    <w:p w14:paraId="5B08FD54" w14:textId="77777777" w:rsidR="00D670C7" w:rsidRPr="004C478A" w:rsidRDefault="00D670C7" w:rsidP="00D670C7">
      <w:pPr>
        <w:pStyle w:val="Heading3"/>
        <w:rPr>
          <w:sz w:val="20"/>
          <w:szCs w:val="20"/>
        </w:rPr>
      </w:pPr>
      <w:bookmarkStart w:id="1291" w:name="_Toc137819338"/>
      <w:r w:rsidRPr="004C478A">
        <w:t>Relevant policy frameworks</w:t>
      </w:r>
      <w:bookmarkEnd w:id="1291"/>
    </w:p>
    <w:p w14:paraId="02EB577C" w14:textId="77777777" w:rsidR="00D670C7" w:rsidRPr="004C478A" w:rsidRDefault="00D670C7" w:rsidP="00D670C7">
      <w:r w:rsidRPr="004C478A">
        <w:t xml:space="preserve">This Topic connects to a wide range of EU and national policies related to sustainable mobility in urban areas and the integration of urban nodes in the TEN-T network, among which: </w:t>
      </w:r>
    </w:p>
    <w:p w14:paraId="1987ECF7" w14:textId="77777777" w:rsidR="00D670C7" w:rsidRPr="004C478A" w:rsidRDefault="00D670C7" w:rsidP="00D670C7">
      <w:pPr>
        <w:pStyle w:val="ListParagraph"/>
        <w:numPr>
          <w:ilvl w:val="0"/>
          <w:numId w:val="33"/>
        </w:numPr>
      </w:pPr>
      <w:r w:rsidRPr="004C478A">
        <w:t>Regulation on guidelines for trans-European energy infrastructure and repealing [No 347/2013]</w:t>
      </w:r>
    </w:p>
    <w:p w14:paraId="0E9A8D10" w14:textId="77777777" w:rsidR="00D670C7" w:rsidRPr="004C478A" w:rsidRDefault="00D670C7" w:rsidP="00D670C7">
      <w:pPr>
        <w:pStyle w:val="ListParagraph"/>
        <w:numPr>
          <w:ilvl w:val="0"/>
          <w:numId w:val="33"/>
        </w:numPr>
      </w:pPr>
      <w:r w:rsidRPr="004C478A">
        <w:t>Territorial Agenda 2030 - A future for all places</w:t>
      </w:r>
    </w:p>
    <w:p w14:paraId="5A22544F" w14:textId="77777777" w:rsidR="00D670C7" w:rsidRPr="004C478A" w:rsidRDefault="00D670C7" w:rsidP="00D670C7">
      <w:pPr>
        <w:pStyle w:val="ListParagraph"/>
        <w:numPr>
          <w:ilvl w:val="0"/>
          <w:numId w:val="33"/>
        </w:numPr>
      </w:pPr>
      <w:r w:rsidRPr="004C478A">
        <w:t>The New EU Urban Mobility Framework [</w:t>
      </w:r>
      <w:proofErr w:type="gramStart"/>
      <w:r w:rsidRPr="004C478A">
        <w:t>COM(</w:t>
      </w:r>
      <w:proofErr w:type="gramEnd"/>
      <w:r w:rsidRPr="004C478A">
        <w:t>2021) 811 final]</w:t>
      </w:r>
    </w:p>
    <w:p w14:paraId="72094F0F" w14:textId="77777777" w:rsidR="00D670C7" w:rsidRPr="004C478A" w:rsidRDefault="00D670C7" w:rsidP="00D670C7">
      <w:pPr>
        <w:pStyle w:val="Heading3"/>
      </w:pPr>
      <w:r w:rsidRPr="004C478A">
        <w:t>Indicative key stakeholders</w:t>
      </w:r>
    </w:p>
    <w:p w14:paraId="6A2AF605" w14:textId="77777777" w:rsidR="00D670C7" w:rsidRPr="004C478A" w:rsidRDefault="00D670C7" w:rsidP="00D670C7">
      <w:r w:rsidRPr="004C478A">
        <w:t xml:space="preserve">The implementation of this Topic needs to draw on the engagement of a wide range of players, including: </w:t>
      </w:r>
    </w:p>
    <w:p w14:paraId="0D2D1C86" w14:textId="77777777" w:rsidR="00D670C7" w:rsidRPr="004C478A" w:rsidRDefault="00D670C7" w:rsidP="00D670C7">
      <w:pPr>
        <w:pStyle w:val="ListParagraph"/>
        <w:numPr>
          <w:ilvl w:val="0"/>
          <w:numId w:val="44"/>
        </w:numPr>
      </w:pPr>
      <w:r w:rsidRPr="004C478A">
        <w:t>Local and regional transport authorities of metropolitan and urban areas</w:t>
      </w:r>
    </w:p>
    <w:p w14:paraId="16ABFA14" w14:textId="77777777" w:rsidR="00D670C7" w:rsidRPr="004C478A" w:rsidRDefault="00D670C7" w:rsidP="00D670C7">
      <w:pPr>
        <w:pStyle w:val="ListParagraph"/>
        <w:numPr>
          <w:ilvl w:val="0"/>
          <w:numId w:val="44"/>
        </w:numPr>
      </w:pPr>
      <w:r w:rsidRPr="004C478A">
        <w:t>Ministries of Transports and Infrastructure</w:t>
      </w:r>
    </w:p>
    <w:p w14:paraId="5EA589FC" w14:textId="77777777" w:rsidR="00D670C7" w:rsidRPr="004C478A" w:rsidRDefault="00D670C7" w:rsidP="00D670C7">
      <w:pPr>
        <w:pStyle w:val="ListParagraph"/>
        <w:numPr>
          <w:ilvl w:val="0"/>
          <w:numId w:val="44"/>
        </w:numPr>
      </w:pPr>
      <w:r w:rsidRPr="004C478A">
        <w:t xml:space="preserve">Public transport passenger associations </w:t>
      </w:r>
    </w:p>
    <w:p w14:paraId="0FAB75A5" w14:textId="77777777" w:rsidR="00D670C7" w:rsidRPr="004C478A" w:rsidRDefault="00D670C7" w:rsidP="00D670C7">
      <w:pPr>
        <w:pStyle w:val="ListParagraph"/>
        <w:numPr>
          <w:ilvl w:val="0"/>
          <w:numId w:val="44"/>
        </w:numPr>
      </w:pPr>
      <w:r w:rsidRPr="004C478A">
        <w:lastRenderedPageBreak/>
        <w:t>Research institutes and scientific organisations</w:t>
      </w:r>
    </w:p>
    <w:p w14:paraId="3FCD0066" w14:textId="77777777" w:rsidR="00D670C7" w:rsidRPr="004C478A" w:rsidRDefault="00D670C7" w:rsidP="00D670C7">
      <w:pPr>
        <w:pStyle w:val="ListParagraph"/>
        <w:numPr>
          <w:ilvl w:val="0"/>
          <w:numId w:val="44"/>
        </w:numPr>
      </w:pPr>
      <w:r w:rsidRPr="004C478A">
        <w:t>SME and large companies in the field of transports</w:t>
      </w:r>
    </w:p>
    <w:p w14:paraId="36953181" w14:textId="77777777" w:rsidR="00D670C7" w:rsidRPr="004C478A" w:rsidRDefault="00D670C7" w:rsidP="00D670C7">
      <w:pPr>
        <w:pStyle w:val="ListParagraph"/>
        <w:numPr>
          <w:ilvl w:val="0"/>
          <w:numId w:val="44"/>
        </w:numPr>
      </w:pPr>
      <w:r w:rsidRPr="004C478A">
        <w:t>Public transport operators</w:t>
      </w:r>
    </w:p>
    <w:p w14:paraId="149903A6" w14:textId="77777777" w:rsidR="00D670C7" w:rsidRPr="004C478A" w:rsidRDefault="00D670C7" w:rsidP="00D670C7">
      <w:pPr>
        <w:pStyle w:val="ListParagraph"/>
        <w:numPr>
          <w:ilvl w:val="0"/>
          <w:numId w:val="44"/>
        </w:numPr>
      </w:pPr>
      <w:r w:rsidRPr="004C478A">
        <w:t>Universities and educational institutions</w:t>
      </w:r>
    </w:p>
    <w:p w14:paraId="4D2DAC5A" w14:textId="77777777" w:rsidR="00D670C7" w:rsidRPr="00CA748C" w:rsidRDefault="00D670C7" w:rsidP="00D670C7">
      <w:pPr>
        <w:pStyle w:val="ListParagraph"/>
        <w:numPr>
          <w:ilvl w:val="0"/>
          <w:numId w:val="44"/>
        </w:numPr>
      </w:pPr>
      <w:r w:rsidRPr="00CA748C">
        <w:t>Urban and regional planners in metropolitan and urban areas</w:t>
      </w:r>
    </w:p>
    <w:p w14:paraId="6C39E99C" w14:textId="77777777" w:rsidR="00D670C7" w:rsidRPr="00CA748C" w:rsidRDefault="00D670C7" w:rsidP="00D670C7">
      <w:pPr>
        <w:pStyle w:val="ListParagraph"/>
        <w:numPr>
          <w:ilvl w:val="0"/>
          <w:numId w:val="44"/>
        </w:numPr>
      </w:pPr>
      <w:r w:rsidRPr="00CA748C">
        <w:t>Local and Regional Authorities</w:t>
      </w:r>
    </w:p>
    <w:p w14:paraId="04C3FB9D" w14:textId="77777777" w:rsidR="00D670C7" w:rsidRDefault="00D670C7" w:rsidP="00D670C7">
      <w:pPr>
        <w:pStyle w:val="ListParagraph"/>
        <w:numPr>
          <w:ilvl w:val="0"/>
          <w:numId w:val="44"/>
        </w:numPr>
        <w:rPr>
          <w:ins w:id="1292" w:author="FP" w:date="2024-01-29T21:33:00Z"/>
        </w:rPr>
      </w:pPr>
      <w:r w:rsidRPr="00CA748C">
        <w:t>Cycling Associations, organizations, etc</w:t>
      </w:r>
    </w:p>
    <w:p w14:paraId="6D9865E9" w14:textId="77777777" w:rsidR="00D670C7" w:rsidRPr="00CA748C" w:rsidRDefault="00D670C7" w:rsidP="00D670C7">
      <w:pPr>
        <w:pStyle w:val="ListParagraph"/>
        <w:numPr>
          <w:ilvl w:val="0"/>
          <w:numId w:val="44"/>
        </w:numPr>
      </w:pPr>
      <w:ins w:id="1293" w:author="FP" w:date="2024-01-29T21:33:00Z">
        <w:r w:rsidRPr="00176571">
          <w:t xml:space="preserve">Relevant EU and other funds managing authorities. </w:t>
        </w:r>
      </w:ins>
    </w:p>
    <w:p w14:paraId="0A8A9E79" w14:textId="77777777" w:rsidR="00D670C7" w:rsidRPr="00096586" w:rsidRDefault="00D670C7" w:rsidP="00D670C7">
      <w:pPr>
        <w:pStyle w:val="Heading3"/>
      </w:pPr>
      <w:bookmarkStart w:id="1294" w:name="_Toc137819340"/>
      <w:r w:rsidRPr="00096586">
        <w:t>Support to horizontal and cross cutting topics</w:t>
      </w:r>
      <w:bookmarkEnd w:id="1294"/>
    </w:p>
    <w:p w14:paraId="02EE4122" w14:textId="77777777" w:rsidR="00D670C7" w:rsidRPr="00096586" w:rsidRDefault="00D670C7" w:rsidP="00D670C7">
      <w:r w:rsidRPr="00096586">
        <w:t xml:space="preserve">Activities under this Topic contribute actively to the horizontal and cross-cutting topics of the revised Action Plan. </w:t>
      </w:r>
    </w:p>
    <w:p w14:paraId="0945592C" w14:textId="77777777" w:rsidR="00D670C7" w:rsidRPr="00096586" w:rsidRDefault="00D670C7" w:rsidP="00D670C7">
      <w:pPr>
        <w:rPr>
          <w:b/>
          <w:bCs/>
        </w:rPr>
      </w:pPr>
      <w:r w:rsidRPr="00096586">
        <w:rPr>
          <w:b/>
          <w:bCs/>
        </w:rPr>
        <w:t xml:space="preserve">Horizontal topics: </w:t>
      </w:r>
    </w:p>
    <w:p w14:paraId="447A99B8" w14:textId="77777777" w:rsidR="00D670C7" w:rsidRDefault="00D670C7" w:rsidP="00D670C7">
      <w:pPr>
        <w:numPr>
          <w:ilvl w:val="0"/>
          <w:numId w:val="26"/>
        </w:numPr>
        <w:spacing w:after="0" w:line="240" w:lineRule="auto"/>
        <w:contextualSpacing/>
        <w:rPr>
          <w:ins w:id="1295" w:author="FP" w:date="2024-02-05T12:32:00Z"/>
          <w:rFonts w:ascii="Calibri" w:eastAsia="Calibri" w:hAnsi="Calibri" w:cs="Times New Roman"/>
          <w:b/>
          <w:bCs/>
        </w:rPr>
      </w:pPr>
      <w:ins w:id="1296" w:author="FP" w:date="2024-01-29T21:34:00Z">
        <w:r w:rsidRPr="00096586">
          <w:rPr>
            <w:rFonts w:ascii="Calibri" w:eastAsia="Calibri" w:hAnsi="Calibri" w:cs="Times New Roman"/>
            <w:b/>
            <w:bCs/>
          </w:rPr>
          <w:t>Enlargement.</w:t>
        </w:r>
        <w:r w:rsidRPr="00E67B7E">
          <w:rPr>
            <w:rFonts w:ascii="Calibri" w:eastAsia="Calibri" w:hAnsi="Calibri" w:cs="Times New Roman"/>
            <w:b/>
            <w:bCs/>
          </w:rPr>
          <w:t xml:space="preserve"> </w:t>
        </w:r>
        <w:r w:rsidRPr="00E67B7E">
          <w:rPr>
            <w:rFonts w:ascii="Calibri" w:eastAsia="Calibri" w:hAnsi="Calibri" w:cs="Times New Roman"/>
          </w:rPr>
          <w:t>Sustainable Urban Mobility Plans emphasize environmentally friendly transport solutions, aligning the region with EU sustainability standards (Chapter 27). The adoption of Mobility as a Service (</w:t>
        </w:r>
        <w:proofErr w:type="spellStart"/>
        <w:r w:rsidRPr="00E67B7E">
          <w:rPr>
            <w:rFonts w:ascii="Calibri" w:eastAsia="Calibri" w:hAnsi="Calibri" w:cs="Times New Roman"/>
          </w:rPr>
          <w:t>MaaS</w:t>
        </w:r>
        <w:proofErr w:type="spellEnd"/>
        <w:r w:rsidRPr="00E67B7E">
          <w:rPr>
            <w:rFonts w:ascii="Calibri" w:eastAsia="Calibri" w:hAnsi="Calibri" w:cs="Times New Roman"/>
          </w:rPr>
          <w:t>) fosters efficient and integrated urban transport systems, demonstrating the Western Balkans' commitment to modern and interconnected urban mobility (Chapter 14). Additionally, investing in cycling infrastructure not only promotes healthy and sustainable commuting but also aligns the region with EU emphasis on alternative and green modes of transportation (Chapter 27). These measures collectively contribute to the harmonization of transport practices, a key component in the Western Balkans' journey towards EU accession (Chapter 14).</w:t>
        </w:r>
      </w:ins>
      <w:ins w:id="1297" w:author="FP" w:date="2024-02-05T12:31:00Z">
        <w:r w:rsidRPr="00E67B7E">
          <w:rPr>
            <w:rFonts w:ascii="Calibri" w:eastAsia="Calibri" w:hAnsi="Calibri" w:cs="Times New Roman"/>
            <w:b/>
            <w:bCs/>
          </w:rPr>
          <w:t xml:space="preserve"> </w:t>
        </w:r>
      </w:ins>
    </w:p>
    <w:p w14:paraId="2E68032C" w14:textId="77777777" w:rsidR="00D670C7" w:rsidRPr="00E67B7E" w:rsidRDefault="00D670C7" w:rsidP="00D670C7">
      <w:pPr>
        <w:spacing w:after="0" w:line="240" w:lineRule="auto"/>
        <w:ind w:left="720"/>
        <w:contextualSpacing/>
        <w:rPr>
          <w:moveTo w:id="1298" w:author="FP" w:date="2024-02-05T12:31:00Z"/>
          <w:rFonts w:ascii="Calibri" w:eastAsia="Calibri" w:hAnsi="Calibri" w:cs="Times New Roman"/>
          <w:b/>
          <w:bCs/>
        </w:rPr>
      </w:pPr>
      <w:moveToRangeStart w:id="1299" w:author="FP" w:date="2024-02-05T12:31:00Z" w:name="move158028726"/>
      <w:moveTo w:id="1300" w:author="FP" w:date="2024-02-05T12:31:00Z">
        <w:r w:rsidRPr="00E67B7E">
          <w:rPr>
            <w:rFonts w:ascii="Calibri" w:eastAsia="Calibri" w:hAnsi="Calibri"/>
          </w:rPr>
          <w:t xml:space="preserve">The EUSAIR Master Plan on Transport will be updated and upgraded with a view at the EU enlargement as foreseen by a key horizontal topic of the strategy. Activity is </w:t>
        </w:r>
        <w:proofErr w:type="gramStart"/>
        <w:r w:rsidRPr="00E67B7E">
          <w:rPr>
            <w:rFonts w:ascii="Calibri" w:eastAsia="Calibri" w:hAnsi="Calibri"/>
          </w:rPr>
          <w:t>cross-cutting</w:t>
        </w:r>
        <w:proofErr w:type="gramEnd"/>
        <w:r w:rsidRPr="00E67B7E">
          <w:rPr>
            <w:rFonts w:ascii="Calibri" w:eastAsia="Calibri" w:hAnsi="Calibri"/>
          </w:rPr>
          <w:t xml:space="preserve"> the entire Topic 2.1, Topic 2.2 and Topic 2.3 of the EUSAIR Action Plan.</w:t>
        </w:r>
      </w:moveTo>
    </w:p>
    <w:moveToRangeEnd w:id="1299"/>
    <w:p w14:paraId="674E89A5" w14:textId="77777777" w:rsidR="00D670C7" w:rsidRPr="00096586" w:rsidRDefault="00D670C7" w:rsidP="00D670C7">
      <w:pPr>
        <w:numPr>
          <w:ilvl w:val="0"/>
          <w:numId w:val="26"/>
        </w:numPr>
        <w:spacing w:after="0" w:line="240" w:lineRule="auto"/>
        <w:contextualSpacing/>
        <w:rPr>
          <w:ins w:id="1301" w:author="FP" w:date="2024-01-29T21:34:00Z"/>
          <w:rFonts w:ascii="Calibri" w:eastAsia="Calibri" w:hAnsi="Calibri" w:cs="Times New Roman"/>
        </w:rPr>
      </w:pPr>
      <w:ins w:id="1302" w:author="FP" w:date="2024-01-29T21:34:00Z">
        <w:r w:rsidRPr="00096586">
          <w:rPr>
            <w:rFonts w:ascii="Calibri" w:eastAsia="Calibri" w:hAnsi="Calibri" w:cs="Times New Roman"/>
            <w:b/>
            <w:bCs/>
          </w:rPr>
          <w:t>Capacity building.</w:t>
        </w:r>
        <w:r w:rsidRPr="00096586">
          <w:rPr>
            <w:rFonts w:ascii="Calibri" w:eastAsia="Calibri" w:hAnsi="Calibri" w:cs="Times New Roman"/>
          </w:rPr>
          <w:t xml:space="preserve"> The implementation of Sustainable Urban Mobility Plans (SUMPs) offers a comprehensive framework for urban planners and policymakers to enhance their expertise in sustainable urban development, fostering capacity building in local governance. By introducing innovative, technology-</w:t>
        </w:r>
        <w:proofErr w:type="gramStart"/>
        <w:r w:rsidRPr="00096586">
          <w:rPr>
            <w:rFonts w:ascii="Calibri" w:eastAsia="Calibri" w:hAnsi="Calibri" w:cs="Times New Roman"/>
          </w:rPr>
          <w:t>driven</w:t>
        </w:r>
        <w:proofErr w:type="gramEnd"/>
        <w:r w:rsidRPr="00096586">
          <w:rPr>
            <w:rFonts w:ascii="Calibri" w:eastAsia="Calibri" w:hAnsi="Calibri" w:cs="Times New Roman"/>
          </w:rPr>
          <w:t xml:space="preserve"> and integrated transport solutions,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encourages the development of skills and knowledge among professionals involved in urban mobility management. Investing in cycling infrastructure not only contributes to healthier and more sustainable transport but also supports capacity building by creating opportunities for training and expertise development in urban planning, transportation engineering, and alternative mobility solutions.</w:t>
        </w:r>
      </w:ins>
    </w:p>
    <w:p w14:paraId="4B0376E7" w14:textId="77777777" w:rsidR="00D670C7" w:rsidRPr="00096586" w:rsidRDefault="00D670C7" w:rsidP="00D670C7">
      <w:pPr>
        <w:numPr>
          <w:ilvl w:val="0"/>
          <w:numId w:val="26"/>
        </w:numPr>
        <w:spacing w:after="0" w:line="240" w:lineRule="auto"/>
        <w:contextualSpacing/>
        <w:rPr>
          <w:rFonts w:ascii="Calibri" w:eastAsia="Calibri" w:hAnsi="Calibri" w:cs="Times New Roman"/>
        </w:rPr>
      </w:pPr>
      <w:ins w:id="1303" w:author="FP" w:date="2024-01-29T21:34:00Z">
        <w:r w:rsidRPr="00096586">
          <w:rPr>
            <w:rFonts w:ascii="Calibri" w:eastAsia="Calibri" w:hAnsi="Calibri" w:cs="Times New Roman"/>
            <w:b/>
            <w:bCs/>
          </w:rPr>
          <w:t>Innovation and research.</w:t>
        </w:r>
        <w:r w:rsidRPr="00096586">
          <w:rPr>
            <w:rFonts w:ascii="Calibri" w:eastAsia="Calibri" w:hAnsi="Calibri" w:cs="Times New Roman"/>
          </w:rPr>
          <w:t xml:space="preserve"> The implementation of Sustainable Urban Mobility Plans (SUMPs), Public Transport single-ticketing platform (including Mobility as a </w:t>
        </w:r>
        <w:proofErr w:type="gramStart"/>
        <w:r w:rsidRPr="00096586">
          <w:rPr>
            <w:rFonts w:ascii="Calibri" w:eastAsia="Calibri" w:hAnsi="Calibri" w:cs="Times New Roman"/>
          </w:rPr>
          <w:t>service solutions</w:t>
        </w:r>
        <w:proofErr w:type="gramEnd"/>
        <w:r w:rsidRPr="00096586">
          <w:rPr>
            <w:rFonts w:ascii="Calibri" w:eastAsia="Calibri" w:hAnsi="Calibri" w:cs="Times New Roman"/>
          </w:rPr>
          <w:t xml:space="preserve">,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and cycling infrastructure in the cities of the Adriatic-Ionian Region would provide a fertile ground for research into novel technologies and urban planning strategies.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introduces a transformative approach to transportation, encouraging research into seamless integration of various modes of transport and user-centric mobility solutions. The development of cycling infrastructure may stimulate innovation in urban design and safety measures, attracting research initiatives focused on enhancing the cycling experience and integrating it effectively into urban transport systems.</w:t>
        </w:r>
      </w:ins>
    </w:p>
    <w:p w14:paraId="5EF54E56" w14:textId="77777777" w:rsidR="00D670C7" w:rsidRPr="00096586" w:rsidDel="00176571" w:rsidRDefault="00D670C7" w:rsidP="00D670C7">
      <w:pPr>
        <w:pStyle w:val="ListParagraph"/>
        <w:numPr>
          <w:ilvl w:val="0"/>
          <w:numId w:val="26"/>
        </w:numPr>
        <w:rPr>
          <w:del w:id="1304" w:author="FP" w:date="2024-01-29T21:33:00Z"/>
        </w:rPr>
      </w:pPr>
      <w:del w:id="1305" w:author="FP" w:date="2024-01-29T21:33:00Z">
        <w:r w:rsidRPr="00096586" w:rsidDel="00176571">
          <w:rPr>
            <w:b/>
            <w:bCs/>
          </w:rPr>
          <w:delText>Enlargement.</w:delText>
        </w:r>
        <w:r w:rsidRPr="00096586" w:rsidDel="00176571">
          <w:delText xml:space="preserve"> The activities help the candidate countries to better align on issues related to the sustainable urban mobility. </w:delText>
        </w:r>
      </w:del>
    </w:p>
    <w:p w14:paraId="03CB31F5" w14:textId="77777777" w:rsidR="00D670C7" w:rsidRPr="00096586" w:rsidDel="00176571" w:rsidRDefault="00D670C7" w:rsidP="00D670C7">
      <w:pPr>
        <w:pStyle w:val="ListParagraph"/>
        <w:numPr>
          <w:ilvl w:val="0"/>
          <w:numId w:val="26"/>
        </w:numPr>
        <w:rPr>
          <w:del w:id="1306" w:author="FP" w:date="2024-01-29T21:33:00Z"/>
        </w:rPr>
      </w:pPr>
      <w:del w:id="1307" w:author="FP" w:date="2024-01-29T21:33:00Z">
        <w:r w:rsidRPr="00096586" w:rsidDel="00176571">
          <w:rPr>
            <w:b/>
            <w:bCs/>
          </w:rPr>
          <w:delText>Capacity building.</w:delText>
        </w:r>
        <w:r w:rsidRPr="00096586" w:rsidDel="00176571">
          <w:delText xml:space="preserve"> The activities also involve capacity building efforts e.g. in form of EUSAIR peer to peer community on sustainable urban transport plan, the exchange of experience or the development of handbooks. </w:delText>
        </w:r>
      </w:del>
    </w:p>
    <w:p w14:paraId="25482905" w14:textId="77777777" w:rsidR="00D670C7" w:rsidRPr="00096586" w:rsidDel="00176571" w:rsidRDefault="00D670C7" w:rsidP="00D670C7">
      <w:pPr>
        <w:pStyle w:val="ListParagraph"/>
        <w:numPr>
          <w:ilvl w:val="0"/>
          <w:numId w:val="26"/>
        </w:numPr>
        <w:rPr>
          <w:del w:id="1308" w:author="FP" w:date="2024-01-29T21:33:00Z"/>
        </w:rPr>
      </w:pPr>
      <w:del w:id="1309" w:author="FP" w:date="2024-01-29T21:33:00Z">
        <w:r w:rsidRPr="00096586" w:rsidDel="00176571">
          <w:rPr>
            <w:b/>
            <w:bCs/>
          </w:rPr>
          <w:delText>Innovation and research.</w:delText>
        </w:r>
        <w:r w:rsidRPr="00096586" w:rsidDel="00176571">
          <w:delText xml:space="preserve"> The activities related to integrated public transport services and ticketing platform (including Mobility as a service solutions, MaaS) and sustainable urban mobility plans may also involve elements of innovation in technology and regulation. </w:delText>
        </w:r>
      </w:del>
    </w:p>
    <w:p w14:paraId="5C5A7450" w14:textId="77777777" w:rsidR="00D670C7" w:rsidRPr="00096586" w:rsidRDefault="00D670C7" w:rsidP="00D670C7">
      <w:r w:rsidRPr="00096586">
        <w:rPr>
          <w:b/>
          <w:bCs/>
        </w:rPr>
        <w:t>Cross-cutting topics</w:t>
      </w:r>
      <w:r w:rsidRPr="00096586">
        <w:t>:</w:t>
      </w:r>
    </w:p>
    <w:p w14:paraId="152D168E" w14:textId="77777777" w:rsidR="00D670C7" w:rsidRPr="00096586" w:rsidRDefault="00D670C7" w:rsidP="00D670C7">
      <w:pPr>
        <w:pStyle w:val="ListParagraph"/>
        <w:numPr>
          <w:ilvl w:val="0"/>
          <w:numId w:val="27"/>
        </w:numPr>
        <w:rPr>
          <w:rFonts w:ascii="Calibri" w:eastAsia="Calibri" w:hAnsi="Calibri" w:cs="Times New Roman"/>
        </w:rPr>
      </w:pPr>
      <w:r w:rsidRPr="00096586">
        <w:rPr>
          <w:b/>
          <w:bCs/>
        </w:rPr>
        <w:t>Circular economy.</w:t>
      </w:r>
      <w:r w:rsidRPr="00096586">
        <w:t xml:space="preserve"> </w:t>
      </w:r>
      <w:del w:id="1310" w:author="FP" w:date="2024-01-29T21:36:00Z">
        <w:r w:rsidRPr="00096586" w:rsidDel="00096586">
          <w:delText xml:space="preserve">Sustainable urban mobility could include elements for the transition to a circular economy. </w:delText>
        </w:r>
      </w:del>
      <w:ins w:id="1311" w:author="FP" w:date="2024-01-29T21:36:00Z">
        <w:r w:rsidRPr="00096586">
          <w:rPr>
            <w:rFonts w:ascii="Calibri" w:eastAsia="Calibri" w:hAnsi="Calibri" w:cs="Times New Roman"/>
          </w:rPr>
          <w:t xml:space="preserve">The Topic does not include </w:t>
        </w:r>
        <w:proofErr w:type="gramStart"/>
        <w:r w:rsidRPr="00096586">
          <w:rPr>
            <w:rFonts w:ascii="Calibri" w:eastAsia="Calibri" w:hAnsi="Calibri" w:cs="Times New Roman"/>
          </w:rPr>
          <w:t>an</w:t>
        </w:r>
        <w:proofErr w:type="gramEnd"/>
        <w:r w:rsidRPr="00096586">
          <w:rPr>
            <w:rFonts w:ascii="Calibri" w:eastAsia="Calibri" w:hAnsi="Calibri" w:cs="Times New Roman"/>
          </w:rPr>
          <w:t xml:space="preserve"> link to Circular Economy. </w:t>
        </w:r>
      </w:ins>
    </w:p>
    <w:p w14:paraId="7DC6F1DD" w14:textId="77777777" w:rsidR="00D670C7" w:rsidRPr="00096586" w:rsidRDefault="00D670C7" w:rsidP="00D670C7">
      <w:pPr>
        <w:pStyle w:val="ListParagraph"/>
        <w:numPr>
          <w:ilvl w:val="0"/>
          <w:numId w:val="27"/>
        </w:numPr>
      </w:pPr>
      <w:r w:rsidRPr="00096586">
        <w:rPr>
          <w:b/>
          <w:bCs/>
        </w:rPr>
        <w:t>Green rural development.</w:t>
      </w:r>
      <w:r w:rsidRPr="00096586">
        <w:t xml:space="preserve"> </w:t>
      </w:r>
      <w:del w:id="1312" w:author="Pierluigi Coppola" w:date="2024-02-01T16:12:00Z">
        <w:r w:rsidRPr="00096586" w:rsidDel="00E33186">
          <w:delText>The</w:delText>
        </w:r>
      </w:del>
      <w:ins w:id="1313" w:author="SI" w:date="2023-12-13T12:02:00Z">
        <w:del w:id="1314" w:author="Pierluigi Coppola" w:date="2024-02-01T16:12:00Z">
          <w:r w:rsidRPr="00096586" w:rsidDel="00E33186">
            <w:delText xml:space="preserve"> </w:delText>
          </w:r>
        </w:del>
      </w:ins>
      <w:del w:id="1315" w:author="Pierluigi Coppola" w:date="2024-02-01T16:12:00Z">
        <w:r w:rsidRPr="00096586" w:rsidDel="00E33186">
          <w:delText xml:space="preserve"> </w:delText>
        </w:r>
      </w:del>
      <w:del w:id="1316" w:author="SI" w:date="2023-12-13T12:02:00Z">
        <w:r w:rsidRPr="00096586" w:rsidDel="00B04974">
          <w:delText xml:space="preserve">Topic does not include an explicit link to green rural development activities. However, the </w:delText>
        </w:r>
      </w:del>
      <w:ins w:id="1317" w:author="Pierluigi Coppola" w:date="2024-02-01T16:12:00Z">
        <w:r>
          <w:t>I</w:t>
        </w:r>
      </w:ins>
      <w:del w:id="1318" w:author="Pierluigi Coppola" w:date="2024-02-01T16:12:00Z">
        <w:r w:rsidRPr="00096586" w:rsidDel="00E33186">
          <w:delText>i</w:delText>
        </w:r>
      </w:del>
      <w:r w:rsidRPr="00096586">
        <w:t xml:space="preserve">ntegrated public transport services </w:t>
      </w:r>
      <w:del w:id="1319" w:author="Pierluigi Coppola" w:date="2024-02-01T16:13:00Z">
        <w:r w:rsidRPr="00096586" w:rsidDel="00E33186">
          <w:delText xml:space="preserve">systems </w:delText>
        </w:r>
      </w:del>
      <w:r w:rsidRPr="00096586">
        <w:t xml:space="preserve">may </w:t>
      </w:r>
      <w:ins w:id="1320" w:author="Pierluigi Coppola" w:date="2024-02-01T16:13:00Z">
        <w:r>
          <w:t xml:space="preserve">be </w:t>
        </w:r>
      </w:ins>
      <w:del w:id="1321" w:author="SI" w:date="2023-12-13T12:02:00Z">
        <w:r w:rsidRPr="00096586" w:rsidDel="00B04974">
          <w:delText xml:space="preserve">even </w:delText>
        </w:r>
      </w:del>
      <w:r w:rsidRPr="00096586">
        <w:t>extend</w:t>
      </w:r>
      <w:ins w:id="1322" w:author="Pierluigi Coppola" w:date="2024-02-01T16:13:00Z">
        <w:r>
          <w:t>ed</w:t>
        </w:r>
      </w:ins>
      <w:r w:rsidRPr="00096586">
        <w:t xml:space="preserve"> beyond urban areas and </w:t>
      </w:r>
      <w:del w:id="1323" w:author="Pierluigi Coppola" w:date="2024-02-01T16:07:00Z">
        <w:r w:rsidRPr="00096586" w:rsidDel="00705F63">
          <w:delText xml:space="preserve">also </w:delText>
        </w:r>
      </w:del>
      <w:ins w:id="1324" w:author="Pierluigi Coppola" w:date="2024-02-01T16:07:00Z">
        <w:r>
          <w:t>to some extent support</w:t>
        </w:r>
      </w:ins>
      <w:del w:id="1325" w:author="Pierluigi Coppola" w:date="2024-02-01T16:07:00Z">
        <w:r w:rsidRPr="00096586" w:rsidDel="00705F63">
          <w:delText>cover</w:delText>
        </w:r>
      </w:del>
      <w:r w:rsidRPr="00096586">
        <w:t xml:space="preserve"> </w:t>
      </w:r>
      <w:ins w:id="1326" w:author="Pierluigi Coppola" w:date="2024-02-01T16:12:00Z">
        <w:r>
          <w:t>connectivity</w:t>
        </w:r>
      </w:ins>
      <w:ins w:id="1327" w:author="Pierluigi Coppola" w:date="2024-02-01T16:07:00Z">
        <w:r>
          <w:t xml:space="preserve"> in the </w:t>
        </w:r>
      </w:ins>
      <w:r w:rsidRPr="00096586">
        <w:t xml:space="preserve">neighbouring rural areas. </w:t>
      </w:r>
      <w:commentRangeStart w:id="1328"/>
      <w:ins w:id="1329" w:author="SI" w:date="2023-12-13T12:01:00Z">
        <w:del w:id="1330" w:author="Pierluigi Coppola" w:date="2024-02-01T16:06:00Z">
          <w:r w:rsidRPr="00096586" w:rsidDel="00705F63">
            <w:delText>Building on smart community/village concept to support connectivity of the rural areas and experiences also from other macro regions.</w:delText>
          </w:r>
        </w:del>
      </w:ins>
      <w:commentRangeEnd w:id="1328"/>
      <w:r>
        <w:rPr>
          <w:rStyle w:val="CommentReference"/>
        </w:rPr>
        <w:commentReference w:id="1328"/>
      </w:r>
    </w:p>
    <w:p w14:paraId="5439B8E6" w14:textId="77777777" w:rsidR="00D670C7" w:rsidRDefault="00D670C7" w:rsidP="00D670C7">
      <w:pPr>
        <w:pStyle w:val="ListParagraph"/>
        <w:numPr>
          <w:ilvl w:val="0"/>
          <w:numId w:val="27"/>
        </w:numPr>
        <w:rPr>
          <w:ins w:id="1331" w:author="Pierluigi Coppola" w:date="2024-02-01T16:42:00Z"/>
          <w:rFonts w:ascii="Calibri" w:eastAsia="Calibri" w:hAnsi="Calibri"/>
        </w:rPr>
      </w:pPr>
      <w:r w:rsidRPr="00096586">
        <w:rPr>
          <w:b/>
          <w:bCs/>
        </w:rPr>
        <w:lastRenderedPageBreak/>
        <w:t>Digitalisation.</w:t>
      </w:r>
      <w:r w:rsidRPr="00096586">
        <w:t xml:space="preserve"> </w:t>
      </w:r>
      <w:del w:id="1332" w:author="FP" w:date="2024-01-29T21:37:00Z">
        <w:r w:rsidRPr="00096586" w:rsidDel="00096586">
          <w:delText xml:space="preserve">The integration of public transport systems  including fare and single ticketing systems will include the development of digital platform and data sharing systems. </w:delText>
        </w:r>
      </w:del>
      <w:ins w:id="1333" w:author="FP" w:date="2024-01-29T21:37:00Z">
        <w:r w:rsidRPr="00096586">
          <w:rPr>
            <w:rFonts w:ascii="Calibri" w:eastAsia="Calibri" w:hAnsi="Calibri"/>
          </w:rPr>
          <w:t xml:space="preserve">The integration of public transport systems including fare and single ticketing systems will include the development of digital platform and data sharing systems. In fact, SUMPs leverage digital technologies to optimize urban mobility, fostering the integration of smart solutions for traffic management and data-driven decision-making. </w:t>
        </w:r>
        <w:proofErr w:type="spellStart"/>
        <w:r w:rsidRPr="00096586">
          <w:rPr>
            <w:rFonts w:ascii="Calibri" w:eastAsia="Calibri" w:hAnsi="Calibri"/>
          </w:rPr>
          <w:t>MaaS</w:t>
        </w:r>
        <w:proofErr w:type="spellEnd"/>
        <w:r w:rsidRPr="00096586">
          <w:rPr>
            <w:rFonts w:ascii="Calibri" w:eastAsia="Calibri" w:hAnsi="Calibri"/>
            <w:bCs/>
            <w:vertAlign w:val="superscript"/>
            <w:lang w:val="en-US"/>
          </w:rPr>
          <w:footnoteReference w:id="4"/>
        </w:r>
        <w:r w:rsidRPr="00096586">
          <w:rPr>
            <w:rFonts w:ascii="Calibri" w:eastAsia="Calibri" w:hAnsi="Calibri"/>
          </w:rPr>
          <w:t xml:space="preserve"> introduces digital platforms that seamlessly connect various transportation modes, providing users with real-time information and payment options through digital channels. Additionally, the development of cycling infrastructure may incorporate digital tools for route planning, bike-sharing systems, and safety measures, collectively contributing to the overall digital transformation of transportation in the region's cities.</w:t>
        </w:r>
      </w:ins>
    </w:p>
    <w:p w14:paraId="45773515" w14:textId="77777777" w:rsidR="00D670C7" w:rsidRPr="00E67B7E" w:rsidDel="00E67B7E" w:rsidRDefault="00D670C7" w:rsidP="00D670C7">
      <w:pPr>
        <w:rPr>
          <w:moveFrom w:id="1336" w:author="FP" w:date="2024-02-05T12:31:00Z"/>
          <w:rFonts w:ascii="Calibri" w:eastAsia="Calibri" w:hAnsi="Calibri"/>
        </w:rPr>
      </w:pPr>
      <w:moveFromRangeStart w:id="1337" w:author="FP" w:date="2024-02-05T12:31:00Z" w:name="move158028726"/>
      <w:moveFrom w:id="1338" w:author="FP" w:date="2024-02-05T12:31:00Z">
        <w:ins w:id="1339" w:author="Pierluigi Coppola" w:date="2024-02-01T16:46:00Z">
          <w:r w:rsidRPr="00454DA4" w:rsidDel="00E67B7E">
            <w:rPr>
              <w:rFonts w:ascii="Calibri" w:eastAsia="Calibri" w:hAnsi="Calibri"/>
            </w:rPr>
            <w:t>The EUSAIR Master Plan on Transport will be updated and upgraded with a view at the EU enlargement as foreseen by a key horizontal topic of the strategy. Activity is cross-cutting the entire Topic 2.1, Topic 2.2 and Topic 2.3 of the EUSAIR Action Plan</w:t>
          </w:r>
        </w:ins>
        <w:ins w:id="1340" w:author="Pierluigi Coppola" w:date="2024-02-01T16:42:00Z">
          <w:r w:rsidRPr="00A8280B" w:rsidDel="00E67B7E">
            <w:rPr>
              <w:rFonts w:ascii="Calibri" w:eastAsia="Calibri" w:hAnsi="Calibri"/>
            </w:rPr>
            <w:t>.</w:t>
          </w:r>
        </w:ins>
      </w:moveFrom>
    </w:p>
    <w:p w14:paraId="093C4531" w14:textId="77777777" w:rsidR="00D670C7" w:rsidRDefault="00D670C7" w:rsidP="00D670C7">
      <w:pPr>
        <w:pStyle w:val="Heading3"/>
      </w:pPr>
      <w:bookmarkStart w:id="1341" w:name="_Toc137819341"/>
      <w:moveFromRangeEnd w:id="1337"/>
      <w:r w:rsidRPr="004C478A">
        <w:t>Action 2.3.</w:t>
      </w:r>
      <w:r>
        <w:t>1</w:t>
      </w:r>
      <w:r w:rsidRPr="004C478A">
        <w:t xml:space="preserve"> – Boost the uptake of SUMPs initiatives especially in urban </w:t>
      </w:r>
      <w:proofErr w:type="gramStart"/>
      <w:r w:rsidRPr="004C478A">
        <w:t>nodes</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967FAB8" w14:textId="77777777" w:rsidTr="004E2B08">
        <w:tc>
          <w:tcPr>
            <w:tcW w:w="1625" w:type="dxa"/>
            <w:shd w:val="clear" w:color="auto" w:fill="D9E2F3" w:themeFill="accent1" w:themeFillTint="33"/>
          </w:tcPr>
          <w:p w14:paraId="6837251E" w14:textId="77777777" w:rsidR="00D670C7" w:rsidRPr="004C478A" w:rsidRDefault="00D670C7" w:rsidP="004E2B08">
            <w:pPr>
              <w:jc w:val="left"/>
              <w:rPr>
                <w:b/>
                <w:bCs/>
              </w:rPr>
            </w:pPr>
            <w:bookmarkStart w:id="1342" w:name="_Hlk157457285"/>
            <w:r w:rsidRPr="004C478A">
              <w:rPr>
                <w:b/>
                <w:bCs/>
              </w:rPr>
              <w:t xml:space="preserve">Action </w:t>
            </w:r>
            <w:r>
              <w:rPr>
                <w:b/>
                <w:bCs/>
              </w:rPr>
              <w:t>2</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2697D235" w14:textId="77777777" w:rsidR="00D670C7" w:rsidRPr="004C478A" w:rsidRDefault="00D670C7" w:rsidP="004E2B08">
            <w:pPr>
              <w:jc w:val="left"/>
            </w:pPr>
            <w:r w:rsidRPr="004C478A">
              <w:t>Description of the Action</w:t>
            </w:r>
          </w:p>
        </w:tc>
      </w:tr>
      <w:tr w:rsidR="00D670C7" w:rsidRPr="0086764D" w14:paraId="20A20D68" w14:textId="77777777" w:rsidTr="004E2B08">
        <w:tc>
          <w:tcPr>
            <w:tcW w:w="1625" w:type="dxa"/>
          </w:tcPr>
          <w:p w14:paraId="150A38EB"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4363B34" w14:textId="77777777" w:rsidR="00D670C7" w:rsidRPr="0086764D" w:rsidRDefault="00D670C7" w:rsidP="004E2B08">
            <w:pPr>
              <w:jc w:val="left"/>
              <w:rPr>
                <w:b/>
                <w:bCs/>
              </w:rPr>
            </w:pPr>
            <w:r w:rsidRPr="0086764D">
              <w:rPr>
                <w:b/>
                <w:bCs/>
              </w:rPr>
              <w:t xml:space="preserve">Boost the uptake of Sustainable Urban Mobility Plans (SUMPs) initiatives especially in urban nodes with strong urbanisation trends, including co-design of solutions for local </w:t>
            </w:r>
            <w:proofErr w:type="gramStart"/>
            <w:r w:rsidRPr="0086764D">
              <w:rPr>
                <w:b/>
                <w:bCs/>
              </w:rPr>
              <w:t>mobility</w:t>
            </w:r>
            <w:proofErr w:type="gramEnd"/>
          </w:p>
          <w:p w14:paraId="6F8A1DB1" w14:textId="77777777" w:rsidR="00D670C7" w:rsidRPr="0086764D" w:rsidRDefault="00D670C7" w:rsidP="004E2B08">
            <w:pPr>
              <w:jc w:val="left"/>
              <w:rPr>
                <w:b/>
                <w:bCs/>
              </w:rPr>
            </w:pPr>
          </w:p>
        </w:tc>
      </w:tr>
      <w:tr w:rsidR="00D670C7" w:rsidRPr="004C478A" w14:paraId="34659A6D" w14:textId="77777777" w:rsidTr="004E2B08">
        <w:tc>
          <w:tcPr>
            <w:tcW w:w="1625" w:type="dxa"/>
          </w:tcPr>
          <w:p w14:paraId="03E91D3C" w14:textId="77777777" w:rsidR="00D670C7" w:rsidRPr="004C478A" w:rsidRDefault="00D670C7" w:rsidP="004E2B08">
            <w:pPr>
              <w:jc w:val="left"/>
            </w:pPr>
            <w:r w:rsidRPr="004C478A">
              <w:t xml:space="preserve">What are the envisaged activities? </w:t>
            </w:r>
          </w:p>
        </w:tc>
        <w:tc>
          <w:tcPr>
            <w:tcW w:w="7663" w:type="dxa"/>
            <w:gridSpan w:val="5"/>
          </w:tcPr>
          <w:p w14:paraId="21134118" w14:textId="77777777" w:rsidR="00D670C7" w:rsidRDefault="00D670C7" w:rsidP="00D670C7">
            <w:pPr>
              <w:pStyle w:val="ListParagraph"/>
              <w:numPr>
                <w:ilvl w:val="0"/>
                <w:numId w:val="230"/>
              </w:numPr>
              <w:rPr>
                <w:ins w:id="1343" w:author="Pierluigi Coppola" w:date="2024-02-05T13:12:00Z"/>
              </w:rPr>
            </w:pPr>
            <w:del w:id="1344" w:author="Pierluigi Coppola" w:date="2024-02-05T13:12:00Z">
              <w:r w:rsidRPr="004C478A" w:rsidDel="006723B3">
                <w:delText>S</w:delText>
              </w:r>
            </w:del>
            <w:ins w:id="1345" w:author="Pierluigi Coppola" w:date="2024-02-05T13:11:00Z">
              <w:r w:rsidRPr="006723B3">
                <w:rPr>
                  <w:rFonts w:ascii="Calibri" w:eastAsia="Calibri" w:hAnsi="Calibri"/>
                </w:rPr>
                <w:t xml:space="preserve">Upgrade the EUSAIR Master Plan on Transport – Vol. 7 </w:t>
              </w:r>
            </w:ins>
            <w:ins w:id="1346" w:author="Pierluigi Coppola" w:date="2024-02-05T13:12:00Z">
              <w:r w:rsidRPr="00CB611E">
                <w:t xml:space="preserve">Accessibility to urban nodes and tourist </w:t>
              </w:r>
              <w:proofErr w:type="gramStart"/>
              <w:r w:rsidRPr="00CB611E">
                <w:t>attractions</w:t>
              </w:r>
              <w:proofErr w:type="gramEnd"/>
            </w:ins>
          </w:p>
          <w:p w14:paraId="7AB4F554" w14:textId="77777777" w:rsidR="00D670C7" w:rsidRPr="004C478A" w:rsidRDefault="00D670C7" w:rsidP="004E2B08">
            <w:pPr>
              <w:pStyle w:val="ListParagraph"/>
              <w:numPr>
                <w:ilvl w:val="0"/>
                <w:numId w:val="54"/>
              </w:numPr>
              <w:jc w:val="left"/>
            </w:pPr>
            <w:ins w:id="1347" w:author="Pierluigi Coppola" w:date="2024-02-05T13:12:00Z">
              <w:r>
                <w:t>S</w:t>
              </w:r>
            </w:ins>
            <w:r w:rsidRPr="004C478A">
              <w:t>et up an EUSAIR peer to peer community on sustainable urban transport plans.</w:t>
            </w:r>
          </w:p>
          <w:p w14:paraId="0B349FE3" w14:textId="77777777" w:rsidR="00D670C7" w:rsidRPr="004C478A" w:rsidRDefault="00D670C7" w:rsidP="004E2B08">
            <w:pPr>
              <w:pStyle w:val="ListParagraph"/>
              <w:numPr>
                <w:ilvl w:val="0"/>
                <w:numId w:val="54"/>
              </w:numPr>
              <w:jc w:val="left"/>
            </w:pPr>
            <w:r w:rsidRPr="004C478A">
              <w:t>Develop an EUSAIR best practice handbook on sustainable urban transport plans.</w:t>
            </w:r>
          </w:p>
          <w:p w14:paraId="7CE6916A" w14:textId="77777777" w:rsidR="00D670C7" w:rsidRPr="004C478A" w:rsidRDefault="00D670C7" w:rsidP="004E2B08">
            <w:pPr>
              <w:pStyle w:val="ListParagraph"/>
              <w:ind w:left="360"/>
              <w:jc w:val="left"/>
            </w:pPr>
          </w:p>
        </w:tc>
      </w:tr>
      <w:tr w:rsidR="00D670C7" w:rsidRPr="004C478A" w14:paraId="6041CA74" w14:textId="77777777" w:rsidTr="004E2B08">
        <w:tc>
          <w:tcPr>
            <w:tcW w:w="1625" w:type="dxa"/>
          </w:tcPr>
          <w:p w14:paraId="38E21872"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54D0A6E1" w14:textId="77777777" w:rsidR="00D670C7" w:rsidRDefault="00D670C7" w:rsidP="004E2B08">
            <w:pPr>
              <w:pStyle w:val="ListParagraph"/>
              <w:numPr>
                <w:ilvl w:val="0"/>
                <w:numId w:val="54"/>
              </w:numPr>
              <w:jc w:val="left"/>
            </w:pPr>
            <w:r w:rsidRPr="004C478A">
              <w:t>Uptake technological mobility solutions</w:t>
            </w:r>
            <w:r>
              <w:t>.</w:t>
            </w:r>
          </w:p>
          <w:p w14:paraId="639EDAEE" w14:textId="77777777" w:rsidR="00D670C7" w:rsidRPr="004C478A" w:rsidRDefault="00D670C7" w:rsidP="004E2B08">
            <w:pPr>
              <w:pStyle w:val="ListParagraph"/>
              <w:numPr>
                <w:ilvl w:val="0"/>
                <w:numId w:val="54"/>
              </w:numPr>
              <w:jc w:val="left"/>
            </w:pPr>
            <w:r w:rsidRPr="00096586">
              <w:rPr>
                <w:rFonts w:eastAsia="Times New Roman"/>
                <w:lang w:eastAsia="it-IT"/>
              </w:rPr>
              <w:t>Raising people awareness about the impact of sustainable urban mobility solutions on the environment and their daily activities.</w:t>
            </w:r>
          </w:p>
        </w:tc>
      </w:tr>
      <w:tr w:rsidR="00D670C7" w:rsidRPr="004C478A" w14:paraId="628939A5" w14:textId="77777777" w:rsidTr="004E2B08">
        <w:tc>
          <w:tcPr>
            <w:tcW w:w="1625" w:type="dxa"/>
          </w:tcPr>
          <w:p w14:paraId="5700B6D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173CCEB" w14:textId="335BBDDE" w:rsidR="00D670C7" w:rsidRPr="004C478A" w:rsidRDefault="00D670C7" w:rsidP="004E2B08">
            <w:r w:rsidRPr="004C478A">
              <w:t xml:space="preserve">All urban areas of the </w:t>
            </w:r>
            <w:del w:id="1348" w:author="FP" w:date="2024-02-05T20:57:00Z">
              <w:r w:rsidRPr="004C478A" w:rsidDel="00E32219">
                <w:delText>Adriatic-Ionian region</w:delText>
              </w:r>
            </w:del>
            <w:ins w:id="1349" w:author="FP" w:date="2024-02-05T20:57:00Z">
              <w:r w:rsidR="00E32219">
                <w:t>Adriatic-Ionian Region</w:t>
              </w:r>
            </w:ins>
            <w:r w:rsidRPr="004C478A">
              <w:t xml:space="preserve"> have Sustainable Urban Mobility Plans (SUMPs) and actively promote sustainable mobility solutions and sustainable logistics measures. </w:t>
            </w:r>
          </w:p>
        </w:tc>
      </w:tr>
      <w:tr w:rsidR="00D670C7" w:rsidRPr="004C478A" w14:paraId="1476EC29" w14:textId="77777777" w:rsidTr="004E2B08">
        <w:tc>
          <w:tcPr>
            <w:tcW w:w="1625" w:type="dxa"/>
          </w:tcPr>
          <w:p w14:paraId="45756CD2" w14:textId="77777777" w:rsidR="00D670C7" w:rsidRPr="004C478A" w:rsidRDefault="00D670C7" w:rsidP="004E2B08">
            <w:pPr>
              <w:jc w:val="left"/>
            </w:pPr>
            <w:ins w:id="1350" w:author="FP" w:date="2024-01-29T21:28:00Z">
              <w:r w:rsidRPr="00925B48">
                <w:t>EUSAIR Flagships and strategic projects</w:t>
              </w:r>
            </w:ins>
          </w:p>
        </w:tc>
        <w:tc>
          <w:tcPr>
            <w:tcW w:w="7663" w:type="dxa"/>
            <w:gridSpan w:val="5"/>
          </w:tcPr>
          <w:p w14:paraId="44DC941F" w14:textId="77777777" w:rsidR="00D670C7" w:rsidRDefault="00D670C7" w:rsidP="004E2B08">
            <w:pPr>
              <w:rPr>
                <w:ins w:id="1351" w:author="Pierluigi Coppola" w:date="2024-02-05T12:57:00Z"/>
              </w:rPr>
            </w:pPr>
            <w:ins w:id="1352" w:author="Pierluigi Coppola" w:date="2024-02-05T12:57:00Z">
              <w:r>
                <w:t xml:space="preserve">The action is strictly related to the EUSAIR Pillar 2 (Transport sub-group) Flagship </w:t>
              </w:r>
              <w:r w:rsidRPr="00DB2490">
                <w:t>THE ADRIATIC-IONIAN MULTI-MODAL CORRIDORS</w:t>
              </w:r>
              <w:r>
                <w:t xml:space="preserve">. </w:t>
              </w:r>
            </w:ins>
          </w:p>
          <w:p w14:paraId="5D2B4F50" w14:textId="73D27A99" w:rsidR="00D670C7" w:rsidRDefault="00D670C7" w:rsidP="004E2B08">
            <w:ins w:id="1353" w:author="Pierluigi Coppola" w:date="2024-02-05T12:57:00Z">
              <w:r w:rsidRPr="00612BB1">
                <w:t xml:space="preserve">Under </w:t>
              </w:r>
              <w:r>
                <w:t xml:space="preserve">this </w:t>
              </w:r>
              <w:r w:rsidRPr="00612BB1">
                <w:t xml:space="preserve">Flagship </w:t>
              </w:r>
              <w:r w:rsidRPr="0059007C">
                <w:t>the following</w:t>
              </w:r>
              <w:r>
                <w:t xml:space="preserve"> Masterplan was developed: </w:t>
              </w:r>
            </w:ins>
          </w:p>
          <w:p w14:paraId="6CB6421B" w14:textId="77777777" w:rsidR="00D670C7" w:rsidRDefault="00D670C7" w:rsidP="004E2B08">
            <w:pPr>
              <w:rPr>
                <w:ins w:id="1354" w:author="Pierluigi Coppola" w:date="2024-02-05T12:57:00Z"/>
              </w:rPr>
            </w:pPr>
          </w:p>
          <w:p w14:paraId="618E9909" w14:textId="167B407B" w:rsidR="00D670C7" w:rsidRPr="00D670C7" w:rsidRDefault="00D670C7" w:rsidP="00D670C7">
            <w:pPr>
              <w:pStyle w:val="ListParagraph"/>
              <w:numPr>
                <w:ilvl w:val="0"/>
                <w:numId w:val="54"/>
              </w:numPr>
              <w:jc w:val="left"/>
              <w:rPr>
                <w:ins w:id="1355" w:author="Pierluigi Coppola" w:date="2024-02-05T12:58:00Z"/>
                <w:rFonts w:eastAsia="Times New Roman"/>
                <w:lang w:eastAsia="it-IT"/>
              </w:rPr>
            </w:pPr>
            <w:ins w:id="1356" w:author="Pierluigi Coppola" w:date="2024-02-05T13:01:00Z">
              <w:r w:rsidRPr="00D670C7">
                <w:rPr>
                  <w:rFonts w:eastAsia="Times New Roman"/>
                  <w:b/>
                  <w:bCs/>
                  <w:lang w:eastAsia="it-IT"/>
                </w:rPr>
                <w:t>EUSAIR Master Plan on Transport</w:t>
              </w:r>
            </w:ins>
            <w:r>
              <w:rPr>
                <w:rFonts w:eastAsia="Times New Roman"/>
                <w:lang w:eastAsia="it-IT"/>
              </w:rPr>
              <w:t xml:space="preserve"> </w:t>
            </w:r>
            <w:ins w:id="1357" w:author="Pierluigi Coppola" w:date="2024-02-05T12:57:00Z">
              <w:r w:rsidRPr="00D670C7">
                <w:rPr>
                  <w:rFonts w:eastAsia="Times New Roman"/>
                  <w:lang w:eastAsia="it-IT"/>
                </w:rPr>
                <w:t xml:space="preserve">– Vol. </w:t>
              </w:r>
            </w:ins>
            <w:ins w:id="1358" w:author="Pierluigi Coppola" w:date="2024-02-05T12:58:00Z">
              <w:r w:rsidRPr="00D670C7">
                <w:rPr>
                  <w:rFonts w:eastAsia="Times New Roman"/>
                  <w:lang w:eastAsia="it-IT"/>
                </w:rPr>
                <w:t>7 Accessibility to urban nodes and tourist attractions</w:t>
              </w:r>
            </w:ins>
            <w:ins w:id="1359" w:author="FP" w:date="2024-02-05T12:33:00Z">
              <w:del w:id="1360" w:author="Pierluigi Coppola" w:date="2024-02-05T12:57:00Z">
                <w:r w:rsidRPr="00D670C7" w:rsidDel="007C4B36">
                  <w:rPr>
                    <w:rFonts w:eastAsia="Times New Roman"/>
                    <w:lang w:eastAsia="it-IT"/>
                  </w:rPr>
                  <w:delText xml:space="preserve"> yetF.</w:delText>
                </w:r>
              </w:del>
            </w:ins>
            <w:ins w:id="1361" w:author="FP" w:date="2024-01-29T21:39:00Z">
              <w:del w:id="1362" w:author="Pierluigi Coppola" w:date="2024-02-01T16:08:00Z">
                <w:r w:rsidRPr="00D670C7" w:rsidDel="00705F63">
                  <w:rPr>
                    <w:rFonts w:eastAsia="Times New Roman"/>
                    <w:lang w:eastAsia="it-IT"/>
                  </w:rPr>
                  <w:delText>/</w:delText>
                </w:r>
              </w:del>
            </w:ins>
            <w:ins w:id="1363" w:author="FP" w:date="2024-01-29T21:28:00Z">
              <w:del w:id="1364" w:author="Pierluigi Coppola" w:date="2024-02-01T16:08:00Z">
                <w:r w:rsidRPr="00D670C7" w:rsidDel="00705F63">
                  <w:rPr>
                    <w:rFonts w:eastAsia="Times New Roman"/>
                    <w:lang w:eastAsia="it-IT"/>
                  </w:rPr>
                  <w:delText xml:space="preserve">    </w:delText>
                </w:r>
              </w:del>
              <w:del w:id="1365" w:author="Pierluigi Coppola" w:date="2024-02-05T12:57:00Z">
                <w:r w:rsidRPr="00D670C7" w:rsidDel="007C4B36">
                  <w:rPr>
                    <w:rFonts w:eastAsia="Times New Roman"/>
                    <w:lang w:eastAsia="it-IT"/>
                  </w:rPr>
                  <w:delText xml:space="preserve"> </w:delText>
                </w:r>
              </w:del>
            </w:ins>
          </w:p>
          <w:p w14:paraId="3691DA78" w14:textId="77777777" w:rsidR="00D670C7" w:rsidRPr="004C478A" w:rsidRDefault="00D670C7" w:rsidP="004E2B08"/>
        </w:tc>
      </w:tr>
      <w:tr w:rsidR="00D670C7" w:rsidRPr="00FA23AA" w14:paraId="07352A81" w14:textId="77777777" w:rsidTr="004E2B08">
        <w:tc>
          <w:tcPr>
            <w:tcW w:w="1625" w:type="dxa"/>
            <w:shd w:val="clear" w:color="auto" w:fill="D9E2F3" w:themeFill="accent1" w:themeFillTint="33"/>
          </w:tcPr>
          <w:p w14:paraId="314EAE12"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3278C5D3" w14:textId="77777777" w:rsidR="00D670C7" w:rsidRPr="00FA23AA" w:rsidRDefault="00D670C7" w:rsidP="004E2B08">
            <w:pPr>
              <w:jc w:val="left"/>
            </w:pPr>
            <w:commentRangeStart w:id="1366"/>
            <w:r w:rsidRPr="00FA23AA">
              <w:t xml:space="preserve">Indicator name </w:t>
            </w:r>
            <w:commentRangeEnd w:id="1366"/>
            <w:r>
              <w:rPr>
                <w:rStyle w:val="CommentReference"/>
              </w:rPr>
              <w:commentReference w:id="1366"/>
            </w:r>
          </w:p>
        </w:tc>
        <w:tc>
          <w:tcPr>
            <w:tcW w:w="1405" w:type="dxa"/>
            <w:shd w:val="clear" w:color="auto" w:fill="D9E2F3" w:themeFill="accent1" w:themeFillTint="33"/>
          </w:tcPr>
          <w:p w14:paraId="5E4A0EF6" w14:textId="77777777" w:rsidR="00D670C7" w:rsidRPr="00FA23AA" w:rsidRDefault="00D670C7" w:rsidP="004E2B08">
            <w:pPr>
              <w:jc w:val="center"/>
            </w:pPr>
            <w:commentRangeStart w:id="1367"/>
            <w:r>
              <w:t>Common Indicator name and code, if relevant</w:t>
            </w:r>
            <w:commentRangeEnd w:id="1367"/>
            <w:r>
              <w:rPr>
                <w:rStyle w:val="CommentReference"/>
              </w:rPr>
              <w:commentReference w:id="1367"/>
            </w:r>
          </w:p>
        </w:tc>
        <w:tc>
          <w:tcPr>
            <w:tcW w:w="1405" w:type="dxa"/>
            <w:shd w:val="clear" w:color="auto" w:fill="D9E2F3" w:themeFill="accent1" w:themeFillTint="33"/>
          </w:tcPr>
          <w:p w14:paraId="5A2CCF0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40E38D3"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0A6B9DD" w14:textId="77777777" w:rsidR="00D670C7" w:rsidRPr="00FA23AA" w:rsidRDefault="00D670C7" w:rsidP="004E2B08">
            <w:pPr>
              <w:jc w:val="center"/>
            </w:pPr>
            <w:r w:rsidRPr="00FA23AA">
              <w:t>Data source</w:t>
            </w:r>
          </w:p>
        </w:tc>
      </w:tr>
      <w:tr w:rsidR="00D670C7" w:rsidRPr="006B0308" w14:paraId="7DE01575" w14:textId="77777777" w:rsidTr="004E2B08">
        <w:tc>
          <w:tcPr>
            <w:tcW w:w="1625" w:type="dxa"/>
            <w:vMerge w:val="restart"/>
          </w:tcPr>
          <w:p w14:paraId="1DAC5AD3" w14:textId="77777777" w:rsidR="00D670C7" w:rsidRPr="00FA23AA" w:rsidRDefault="00D670C7" w:rsidP="004E2B08">
            <w:pPr>
              <w:jc w:val="left"/>
            </w:pPr>
            <w:r w:rsidRPr="00FA23AA">
              <w:lastRenderedPageBreak/>
              <w:t>How to measure the EUSAIR activities under this Action?</w:t>
            </w:r>
          </w:p>
        </w:tc>
        <w:tc>
          <w:tcPr>
            <w:tcW w:w="2043" w:type="dxa"/>
            <w:shd w:val="clear" w:color="auto" w:fill="auto"/>
          </w:tcPr>
          <w:p w14:paraId="782520D3" w14:textId="77777777" w:rsidR="00D670C7" w:rsidRPr="00645B7E" w:rsidRDefault="00D670C7" w:rsidP="004E2B08">
            <w:pPr>
              <w:jc w:val="left"/>
              <w:rPr>
                <w:rFonts w:eastAsia="Times New Roman" w:cstheme="minorHAnsi"/>
                <w:bCs/>
                <w:sz w:val="18"/>
                <w:szCs w:val="18"/>
                <w:lang w:val="en-US" w:eastAsia="it-IT"/>
              </w:rPr>
            </w:pPr>
            <w:ins w:id="1368" w:author="FP" w:date="2024-01-29T21:40:00Z">
              <w:r w:rsidRPr="00096586">
                <w:rPr>
                  <w:rFonts w:eastAsia="Times New Roman" w:cstheme="minorHAnsi"/>
                  <w:bCs/>
                  <w:sz w:val="18"/>
                  <w:szCs w:val="18"/>
                  <w:lang w:val="en-US" w:eastAsia="it-IT"/>
                </w:rPr>
                <w:t>Number or % of cities in the Region (</w:t>
              </w:r>
              <w:proofErr w:type="gramStart"/>
              <w:r w:rsidRPr="00096586">
                <w:rPr>
                  <w:rFonts w:eastAsia="Times New Roman" w:cstheme="minorHAnsi"/>
                  <w:bCs/>
                  <w:sz w:val="18"/>
                  <w:szCs w:val="18"/>
                  <w:lang w:val="en-US" w:eastAsia="it-IT"/>
                </w:rPr>
                <w:t>e.g.</w:t>
              </w:r>
              <w:proofErr w:type="gramEnd"/>
              <w:r w:rsidRPr="00096586">
                <w:rPr>
                  <w:rFonts w:eastAsia="Times New Roman" w:cstheme="minorHAnsi"/>
                  <w:bCs/>
                  <w:sz w:val="18"/>
                  <w:szCs w:val="18"/>
                  <w:lang w:val="en-US" w:eastAsia="it-IT"/>
                </w:rPr>
                <w:t xml:space="preserve"> with a population above 50.000 or 100.000 Habitant) that have adopted a SUMP according to EU guidelines</w:t>
              </w:r>
            </w:ins>
          </w:p>
        </w:tc>
        <w:tc>
          <w:tcPr>
            <w:tcW w:w="1405" w:type="dxa"/>
            <w:shd w:val="clear" w:color="auto" w:fill="auto"/>
            <w:vAlign w:val="center"/>
          </w:tcPr>
          <w:p w14:paraId="43692621" w14:textId="77777777" w:rsidR="00D670C7" w:rsidRPr="00CD7068" w:rsidRDefault="00D670C7" w:rsidP="004E2B08">
            <w:pPr>
              <w:jc w:val="left"/>
              <w:rPr>
                <w:ins w:id="1369" w:author="FP" w:date="2024-01-29T21:45:00Z"/>
                <w:sz w:val="18"/>
                <w:szCs w:val="18"/>
              </w:rPr>
            </w:pPr>
            <w:ins w:id="1370" w:author="FP" w:date="2024-01-29T21:45:00Z">
              <w:r w:rsidRPr="00CD7068">
                <w:rPr>
                  <w:sz w:val="18"/>
                  <w:szCs w:val="18"/>
                </w:rPr>
                <w:t xml:space="preserve">RCO83 Interreg: Strategies and action plans jointly </w:t>
              </w:r>
              <w:proofErr w:type="gramStart"/>
              <w:r w:rsidRPr="00CD7068">
                <w:rPr>
                  <w:sz w:val="18"/>
                  <w:szCs w:val="18"/>
                </w:rPr>
                <w:t>developed</w:t>
              </w:r>
              <w:proofErr w:type="gramEnd"/>
            </w:ins>
          </w:p>
          <w:p w14:paraId="33E893FC" w14:textId="77777777" w:rsidR="00D670C7" w:rsidRPr="00CD7068" w:rsidRDefault="00D670C7" w:rsidP="004E2B08">
            <w:pPr>
              <w:jc w:val="left"/>
              <w:rPr>
                <w:ins w:id="1371" w:author="FP" w:date="2024-01-29T21:45:00Z"/>
                <w:sz w:val="18"/>
                <w:szCs w:val="18"/>
              </w:rPr>
            </w:pPr>
          </w:p>
          <w:p w14:paraId="7887DB2B" w14:textId="77777777" w:rsidR="00D670C7" w:rsidRDefault="00D670C7" w:rsidP="004E2B08">
            <w:pPr>
              <w:jc w:val="left"/>
              <w:rPr>
                <w:sz w:val="18"/>
                <w:szCs w:val="18"/>
              </w:rPr>
            </w:pPr>
            <w:ins w:id="1372" w:author="FP" w:date="2024-01-29T21:45:00Z">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ins>
          </w:p>
          <w:p w14:paraId="7C81F5C6" w14:textId="11655C05" w:rsidR="00D670C7" w:rsidRPr="00176571" w:rsidRDefault="00D670C7" w:rsidP="004E2B08">
            <w:pPr>
              <w:jc w:val="left"/>
              <w:rPr>
                <w:sz w:val="18"/>
                <w:szCs w:val="18"/>
              </w:rPr>
            </w:pPr>
          </w:p>
        </w:tc>
        <w:tc>
          <w:tcPr>
            <w:tcW w:w="1405" w:type="dxa"/>
            <w:shd w:val="clear" w:color="auto" w:fill="auto"/>
          </w:tcPr>
          <w:p w14:paraId="20BE94DC" w14:textId="77777777" w:rsidR="00D670C7" w:rsidRPr="006B0308" w:rsidRDefault="00D670C7" w:rsidP="004E2B08">
            <w:pPr>
              <w:jc w:val="center"/>
              <w:rPr>
                <w:sz w:val="18"/>
                <w:szCs w:val="18"/>
              </w:rPr>
            </w:pPr>
            <w:proofErr w:type="spellStart"/>
            <w:ins w:id="1373" w:author="FP" w:date="2024-01-29T21:32:00Z">
              <w:r>
                <w:rPr>
                  <w:sz w:val="18"/>
                  <w:szCs w:val="18"/>
                </w:rPr>
                <w:t>tbd</w:t>
              </w:r>
            </w:ins>
            <w:proofErr w:type="spellEnd"/>
          </w:p>
        </w:tc>
        <w:tc>
          <w:tcPr>
            <w:tcW w:w="1405" w:type="dxa"/>
            <w:shd w:val="clear" w:color="auto" w:fill="auto"/>
          </w:tcPr>
          <w:p w14:paraId="4A616D00" w14:textId="77777777" w:rsidR="00D670C7" w:rsidRPr="0065761A" w:rsidRDefault="00D670C7" w:rsidP="004E2B08">
            <w:pPr>
              <w:jc w:val="center"/>
              <w:rPr>
                <w:sz w:val="18"/>
                <w:szCs w:val="18"/>
              </w:rPr>
            </w:pPr>
            <w:proofErr w:type="spellStart"/>
            <w:ins w:id="1374" w:author="FP" w:date="2024-01-29T21:32:00Z">
              <w:r w:rsidRPr="0065761A">
                <w:rPr>
                  <w:sz w:val="18"/>
                  <w:szCs w:val="18"/>
                </w:rPr>
                <w:t>tbd</w:t>
              </w:r>
            </w:ins>
            <w:proofErr w:type="spellEnd"/>
          </w:p>
        </w:tc>
        <w:tc>
          <w:tcPr>
            <w:tcW w:w="1405" w:type="dxa"/>
            <w:shd w:val="clear" w:color="auto" w:fill="auto"/>
          </w:tcPr>
          <w:p w14:paraId="169F71DE" w14:textId="77777777" w:rsidR="00D670C7" w:rsidRPr="0065761A" w:rsidRDefault="00D670C7" w:rsidP="004E2B08">
            <w:pPr>
              <w:jc w:val="center"/>
              <w:rPr>
                <w:sz w:val="18"/>
                <w:szCs w:val="18"/>
              </w:rPr>
            </w:pPr>
            <w:proofErr w:type="spellStart"/>
            <w:ins w:id="1375" w:author="FP" w:date="2024-01-29T21:32:00Z">
              <w:r w:rsidRPr="0065761A">
                <w:rPr>
                  <w:sz w:val="18"/>
                  <w:szCs w:val="18"/>
                </w:rPr>
                <w:t>tbd</w:t>
              </w:r>
            </w:ins>
            <w:proofErr w:type="spellEnd"/>
          </w:p>
        </w:tc>
      </w:tr>
      <w:tr w:rsidR="00D670C7" w:rsidRPr="006B0308" w14:paraId="622BD94F" w14:textId="77777777" w:rsidTr="004E2B08">
        <w:tc>
          <w:tcPr>
            <w:tcW w:w="1625" w:type="dxa"/>
            <w:vMerge/>
          </w:tcPr>
          <w:p w14:paraId="18A4121B" w14:textId="77777777" w:rsidR="00D670C7" w:rsidRPr="00FA23AA" w:rsidRDefault="00D670C7" w:rsidP="004E2B08">
            <w:pPr>
              <w:jc w:val="left"/>
            </w:pPr>
          </w:p>
        </w:tc>
        <w:tc>
          <w:tcPr>
            <w:tcW w:w="2043" w:type="dxa"/>
            <w:shd w:val="clear" w:color="auto" w:fill="auto"/>
          </w:tcPr>
          <w:p w14:paraId="69575F29" w14:textId="77777777" w:rsidR="00D670C7" w:rsidRPr="00645B7E" w:rsidRDefault="00D670C7" w:rsidP="004E2B08">
            <w:pPr>
              <w:jc w:val="left"/>
              <w:rPr>
                <w:rFonts w:cstheme="minorHAnsi"/>
                <w:sz w:val="18"/>
                <w:szCs w:val="18"/>
              </w:rPr>
            </w:pPr>
            <w:ins w:id="1376" w:author="FP" w:date="2024-01-29T21:40:00Z">
              <w:r w:rsidRPr="00096586">
                <w:rPr>
                  <w:rFonts w:eastAsia="Times New Roman" w:cstheme="minorHAnsi"/>
                  <w:bCs/>
                  <w:sz w:val="18"/>
                  <w:szCs w:val="18"/>
                  <w:lang w:val="en-US" w:eastAsia="it-IT"/>
                </w:rPr>
                <w:t>Extension (Km /per habitant) of Mass Rapid Transit (</w:t>
              </w:r>
              <w:proofErr w:type="spellStart"/>
              <w:r w:rsidRPr="00096586">
                <w:rPr>
                  <w:rFonts w:eastAsia="Times New Roman" w:cstheme="minorHAnsi"/>
                  <w:bCs/>
                  <w:sz w:val="18"/>
                  <w:szCs w:val="18"/>
                  <w:lang w:val="en-US" w:eastAsia="it-IT"/>
                </w:rPr>
                <w:t>e.g</w:t>
              </w:r>
              <w:proofErr w:type="spellEnd"/>
              <w:r w:rsidRPr="00096586">
                <w:rPr>
                  <w:rFonts w:eastAsia="Times New Roman" w:cstheme="minorHAnsi"/>
                  <w:bCs/>
                  <w:sz w:val="18"/>
                  <w:szCs w:val="18"/>
                  <w:lang w:val="en-US" w:eastAsia="it-IT"/>
                </w:rPr>
                <w:t xml:space="preserve"> </w:t>
              </w:r>
              <w:proofErr w:type="gramStart"/>
              <w:r w:rsidRPr="00096586">
                <w:rPr>
                  <w:rFonts w:eastAsia="Times New Roman" w:cstheme="minorHAnsi"/>
                  <w:bCs/>
                  <w:sz w:val="18"/>
                  <w:szCs w:val="18"/>
                  <w:lang w:val="en-US" w:eastAsia="it-IT"/>
                </w:rPr>
                <w:t>Tram ,</w:t>
              </w:r>
              <w:proofErr w:type="gramEnd"/>
              <w:r w:rsidRPr="00096586">
                <w:rPr>
                  <w:rFonts w:eastAsia="Times New Roman" w:cstheme="minorHAnsi"/>
                  <w:bCs/>
                  <w:sz w:val="18"/>
                  <w:szCs w:val="18"/>
                  <w:lang w:val="en-US" w:eastAsia="it-IT"/>
                </w:rPr>
                <w:t xml:space="preserve"> Metro, Bus Rapid Transit)</w:t>
              </w:r>
            </w:ins>
          </w:p>
        </w:tc>
        <w:tc>
          <w:tcPr>
            <w:tcW w:w="1405" w:type="dxa"/>
            <w:shd w:val="clear" w:color="auto" w:fill="auto"/>
            <w:vAlign w:val="center"/>
          </w:tcPr>
          <w:p w14:paraId="57EAA16D" w14:textId="77777777" w:rsidR="00D670C7" w:rsidRPr="00CD7068" w:rsidRDefault="00D670C7" w:rsidP="004E2B08">
            <w:pPr>
              <w:jc w:val="left"/>
              <w:rPr>
                <w:ins w:id="1377" w:author="FP" w:date="2024-01-29T21:47:00Z"/>
                <w:sz w:val="18"/>
                <w:szCs w:val="18"/>
              </w:rPr>
            </w:pPr>
            <w:ins w:id="1378" w:author="FP" w:date="2024-01-29T21:47:00Z">
              <w:r w:rsidRPr="00CD7068">
                <w:rPr>
                  <w:sz w:val="18"/>
                  <w:szCs w:val="18"/>
                </w:rPr>
                <w:t>RCO 55 - Length of new tram and metro lines</w:t>
              </w:r>
            </w:ins>
          </w:p>
          <w:p w14:paraId="5F3FC443" w14:textId="77777777" w:rsidR="00D670C7" w:rsidRPr="00CD7068" w:rsidRDefault="00D670C7" w:rsidP="004E2B08">
            <w:pPr>
              <w:jc w:val="left"/>
              <w:rPr>
                <w:ins w:id="1379" w:author="FP" w:date="2024-01-29T21:47:00Z"/>
                <w:sz w:val="18"/>
                <w:szCs w:val="18"/>
              </w:rPr>
            </w:pPr>
          </w:p>
          <w:p w14:paraId="2C592D3C" w14:textId="77777777" w:rsidR="00D670C7" w:rsidDel="00CD7068" w:rsidRDefault="00D670C7" w:rsidP="004E2B08">
            <w:pPr>
              <w:jc w:val="left"/>
              <w:rPr>
                <w:del w:id="1380" w:author="FP" w:date="2024-01-29T21:46:00Z"/>
                <w:sz w:val="18"/>
                <w:szCs w:val="18"/>
              </w:rPr>
            </w:pPr>
            <w:ins w:id="1381" w:author="FP" w:date="2024-01-29T21:47:00Z">
              <w:r w:rsidRPr="00CD7068">
                <w:rPr>
                  <w:sz w:val="18"/>
                  <w:szCs w:val="18"/>
                </w:rPr>
                <w:t>RCO 56 - Length of reconstructed or modernised tram and metro lines</w:t>
              </w:r>
            </w:ins>
          </w:p>
          <w:p w14:paraId="74292A0A" w14:textId="77777777" w:rsidR="00D670C7" w:rsidRDefault="00D670C7" w:rsidP="004E2B08">
            <w:pPr>
              <w:jc w:val="left"/>
              <w:rPr>
                <w:ins w:id="1382" w:author="FP" w:date="2024-01-29T21:47:00Z"/>
                <w:sz w:val="18"/>
                <w:szCs w:val="18"/>
              </w:rPr>
            </w:pPr>
          </w:p>
          <w:p w14:paraId="6A3EBA44" w14:textId="77777777" w:rsidR="00D670C7" w:rsidRDefault="00D670C7" w:rsidP="004E2B08">
            <w:pPr>
              <w:jc w:val="left"/>
              <w:rPr>
                <w:ins w:id="1383" w:author="FP" w:date="2024-01-29T21:47:00Z"/>
                <w:sz w:val="18"/>
                <w:szCs w:val="18"/>
              </w:rPr>
            </w:pPr>
            <w:ins w:id="1384" w:author="FP" w:date="2024-01-29T21:47:00Z">
              <w:r w:rsidRPr="00CD7068">
                <w:rPr>
                  <w:sz w:val="18"/>
                  <w:szCs w:val="18"/>
                </w:rPr>
                <w:t>RCR 63 - Annual users of new or modernised tram and metro lines</w:t>
              </w:r>
            </w:ins>
          </w:p>
          <w:p w14:paraId="037CADA1" w14:textId="77777777" w:rsidR="00D670C7" w:rsidRPr="00645B7E" w:rsidRDefault="00D670C7" w:rsidP="004E2B08">
            <w:pPr>
              <w:jc w:val="left"/>
              <w:rPr>
                <w:sz w:val="18"/>
                <w:szCs w:val="18"/>
              </w:rPr>
            </w:pPr>
          </w:p>
        </w:tc>
        <w:tc>
          <w:tcPr>
            <w:tcW w:w="1405" w:type="dxa"/>
            <w:shd w:val="clear" w:color="auto" w:fill="auto"/>
          </w:tcPr>
          <w:p w14:paraId="611DB4AE" w14:textId="77777777" w:rsidR="00D670C7" w:rsidRPr="006B0308" w:rsidRDefault="00D670C7" w:rsidP="004E2B08">
            <w:pPr>
              <w:jc w:val="center"/>
              <w:rPr>
                <w:sz w:val="18"/>
                <w:szCs w:val="18"/>
              </w:rPr>
            </w:pPr>
            <w:proofErr w:type="spellStart"/>
            <w:ins w:id="1385" w:author="FP" w:date="2024-01-29T21:32:00Z">
              <w:r>
                <w:rPr>
                  <w:sz w:val="18"/>
                  <w:szCs w:val="18"/>
                </w:rPr>
                <w:t>tbd</w:t>
              </w:r>
            </w:ins>
            <w:proofErr w:type="spellEnd"/>
          </w:p>
        </w:tc>
        <w:tc>
          <w:tcPr>
            <w:tcW w:w="1405" w:type="dxa"/>
            <w:shd w:val="clear" w:color="auto" w:fill="auto"/>
          </w:tcPr>
          <w:p w14:paraId="4BA96415" w14:textId="77777777" w:rsidR="00D670C7" w:rsidRPr="0065761A" w:rsidRDefault="00D670C7" w:rsidP="004E2B08">
            <w:pPr>
              <w:jc w:val="center"/>
              <w:rPr>
                <w:sz w:val="18"/>
                <w:szCs w:val="18"/>
              </w:rPr>
            </w:pPr>
            <w:proofErr w:type="spellStart"/>
            <w:ins w:id="1386" w:author="FP" w:date="2024-01-29T21:32:00Z">
              <w:r w:rsidRPr="0065761A">
                <w:rPr>
                  <w:sz w:val="18"/>
                  <w:szCs w:val="18"/>
                </w:rPr>
                <w:t>tbd</w:t>
              </w:r>
            </w:ins>
            <w:proofErr w:type="spellEnd"/>
          </w:p>
        </w:tc>
        <w:tc>
          <w:tcPr>
            <w:tcW w:w="1405" w:type="dxa"/>
            <w:shd w:val="clear" w:color="auto" w:fill="auto"/>
          </w:tcPr>
          <w:p w14:paraId="3C71508C" w14:textId="77777777" w:rsidR="00D670C7" w:rsidRPr="0065761A" w:rsidRDefault="00D670C7" w:rsidP="004E2B08">
            <w:pPr>
              <w:jc w:val="center"/>
              <w:rPr>
                <w:sz w:val="18"/>
                <w:szCs w:val="18"/>
              </w:rPr>
            </w:pPr>
            <w:proofErr w:type="spellStart"/>
            <w:ins w:id="1387" w:author="FP" w:date="2024-01-29T21:32:00Z">
              <w:r w:rsidRPr="0065761A">
                <w:rPr>
                  <w:sz w:val="18"/>
                  <w:szCs w:val="18"/>
                </w:rPr>
                <w:t>tbd</w:t>
              </w:r>
            </w:ins>
            <w:proofErr w:type="spellEnd"/>
          </w:p>
        </w:tc>
      </w:tr>
      <w:bookmarkEnd w:id="1342"/>
    </w:tbl>
    <w:p w14:paraId="473C8C5B" w14:textId="77777777" w:rsidR="00D670C7" w:rsidRPr="004C478A" w:rsidRDefault="00D670C7" w:rsidP="00D670C7"/>
    <w:p w14:paraId="78E16508" w14:textId="77777777" w:rsidR="00D670C7" w:rsidRDefault="00D670C7" w:rsidP="00D670C7">
      <w:pPr>
        <w:pStyle w:val="Heading3"/>
      </w:pPr>
      <w:r w:rsidRPr="004C478A">
        <w:t>Action 2.3.</w:t>
      </w:r>
      <w:r>
        <w:t>2</w:t>
      </w:r>
      <w:r w:rsidRPr="004C478A">
        <w:t xml:space="preserve"> – Diffusion of integrated </w:t>
      </w:r>
      <w:proofErr w:type="gramStart"/>
      <w:r>
        <w:t>Public</w:t>
      </w:r>
      <w:proofErr w:type="gramEnd"/>
      <w:r>
        <w:t xml:space="preserve"> transport system including integrated fare structures (</w:t>
      </w:r>
      <w:bookmarkEnd w:id="1341"/>
      <w:proofErr w:type="spellStart"/>
      <w:r>
        <w:t>MaaS</w:t>
      </w:r>
      <w:proofErr w:type="spellEnd"/>
      <w:r>
        <w:t>)</w:t>
      </w:r>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63E46903" w14:textId="77777777" w:rsidTr="004E2B08">
        <w:tc>
          <w:tcPr>
            <w:tcW w:w="1625" w:type="dxa"/>
            <w:shd w:val="clear" w:color="auto" w:fill="D9E2F3" w:themeFill="accent1" w:themeFillTint="33"/>
          </w:tcPr>
          <w:p w14:paraId="79EDEC46" w14:textId="77777777" w:rsidR="00D670C7" w:rsidRPr="004C478A" w:rsidRDefault="00D670C7" w:rsidP="004E2B08">
            <w:pPr>
              <w:jc w:val="left"/>
              <w:rPr>
                <w:b/>
                <w:bCs/>
              </w:rPr>
            </w:pPr>
            <w:bookmarkStart w:id="1388" w:name="_Hlk157457795"/>
            <w:r w:rsidRPr="004C478A">
              <w:rPr>
                <w:b/>
                <w:bCs/>
              </w:rPr>
              <w:t xml:space="preserve">Action </w:t>
            </w:r>
            <w:r>
              <w:rPr>
                <w:b/>
                <w:bCs/>
              </w:rPr>
              <w:t>2</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378E29BF" w14:textId="77777777" w:rsidR="00D670C7" w:rsidRPr="004C478A" w:rsidRDefault="00D670C7" w:rsidP="004E2B08">
            <w:pPr>
              <w:jc w:val="left"/>
            </w:pPr>
            <w:r w:rsidRPr="004C478A">
              <w:t>Description of the Action</w:t>
            </w:r>
          </w:p>
        </w:tc>
      </w:tr>
      <w:tr w:rsidR="00D670C7" w:rsidRPr="0086764D" w14:paraId="6FFB7FEE" w14:textId="77777777" w:rsidTr="004E2B08">
        <w:tc>
          <w:tcPr>
            <w:tcW w:w="1625" w:type="dxa"/>
          </w:tcPr>
          <w:p w14:paraId="4C9D961E"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5494EAAB" w14:textId="77777777" w:rsidR="00D670C7" w:rsidRPr="0086764D" w:rsidRDefault="00D670C7" w:rsidP="004E2B08">
            <w:pPr>
              <w:jc w:val="left"/>
              <w:rPr>
                <w:b/>
                <w:bCs/>
              </w:rPr>
            </w:pPr>
            <w:r w:rsidRPr="0086764D">
              <w:rPr>
                <w:b/>
                <w:bCs/>
              </w:rPr>
              <w:t xml:space="preserve">Promote the diffusion of integrated fare and single ticketing solutions </w:t>
            </w:r>
          </w:p>
        </w:tc>
      </w:tr>
      <w:tr w:rsidR="00D670C7" w:rsidRPr="004C478A" w14:paraId="60D4A2D3" w14:textId="77777777" w:rsidTr="004E2B08">
        <w:tc>
          <w:tcPr>
            <w:tcW w:w="1625" w:type="dxa"/>
          </w:tcPr>
          <w:p w14:paraId="1E67B730" w14:textId="77777777" w:rsidR="00D670C7" w:rsidRPr="004C478A" w:rsidRDefault="00D670C7" w:rsidP="004E2B08">
            <w:pPr>
              <w:jc w:val="left"/>
            </w:pPr>
            <w:r w:rsidRPr="004C478A">
              <w:t xml:space="preserve">What are the envisaged activities? </w:t>
            </w:r>
          </w:p>
        </w:tc>
        <w:tc>
          <w:tcPr>
            <w:tcW w:w="7663" w:type="dxa"/>
            <w:gridSpan w:val="5"/>
          </w:tcPr>
          <w:p w14:paraId="0BEB6B4E" w14:textId="77777777" w:rsidR="00D670C7" w:rsidRDefault="00D670C7" w:rsidP="004E2B08">
            <w:pPr>
              <w:pStyle w:val="ListParagraph"/>
              <w:numPr>
                <w:ilvl w:val="0"/>
                <w:numId w:val="54"/>
              </w:numPr>
              <w:rPr>
                <w:ins w:id="1389" w:author="Pierluigi Coppola" w:date="2024-02-05T13:13:00Z"/>
              </w:rPr>
            </w:pPr>
            <w:ins w:id="1390" w:author="Pierluigi Coppola" w:date="2024-02-05T13:13:00Z">
              <w:r w:rsidRPr="006723B3">
                <w:rPr>
                  <w:rFonts w:ascii="Calibri" w:eastAsia="Calibri" w:hAnsi="Calibri"/>
                </w:rPr>
                <w:t xml:space="preserve">Upgrade the EUSAIR Master Plan on Transport – Vol. 7 </w:t>
              </w:r>
              <w:r w:rsidRPr="00CB611E">
                <w:t xml:space="preserve">Accessibility to urban nodes and tourist </w:t>
              </w:r>
              <w:proofErr w:type="gramStart"/>
              <w:r w:rsidRPr="00CB611E">
                <w:t>attractions</w:t>
              </w:r>
              <w:proofErr w:type="gramEnd"/>
            </w:ins>
          </w:p>
          <w:p w14:paraId="61805205" w14:textId="77777777" w:rsidR="00D670C7" w:rsidRPr="004C478A" w:rsidRDefault="00D670C7" w:rsidP="004E2B08">
            <w:pPr>
              <w:pStyle w:val="ListParagraph"/>
              <w:numPr>
                <w:ilvl w:val="0"/>
                <w:numId w:val="54"/>
              </w:numPr>
              <w:jc w:val="left"/>
            </w:pPr>
            <w:r w:rsidRPr="004C478A">
              <w:t>Initiate an EUSAIR peer to peer community on integrated fare and single ticketing solutions.</w:t>
            </w:r>
          </w:p>
          <w:p w14:paraId="12D77CFC" w14:textId="77777777" w:rsidR="00D670C7" w:rsidRPr="004C478A" w:rsidRDefault="00D670C7" w:rsidP="004E2B08">
            <w:pPr>
              <w:pStyle w:val="ListParagraph"/>
              <w:numPr>
                <w:ilvl w:val="0"/>
                <w:numId w:val="54"/>
              </w:numPr>
              <w:jc w:val="left"/>
            </w:pPr>
            <w:r w:rsidRPr="004C478A">
              <w:t xml:space="preserve">Promote integrated </w:t>
            </w:r>
            <w:r>
              <w:t xml:space="preserve">public transport systems including </w:t>
            </w:r>
            <w:r w:rsidRPr="004C478A">
              <w:t xml:space="preserve">fare and single ticketing solutions through </w:t>
            </w:r>
            <w:r>
              <w:t>Mobility as a Services platforms</w:t>
            </w:r>
            <w:r w:rsidRPr="004C478A">
              <w:t>.</w:t>
            </w:r>
          </w:p>
          <w:p w14:paraId="6FE289FD" w14:textId="77777777" w:rsidR="00D670C7" w:rsidRPr="004C478A" w:rsidRDefault="00D670C7" w:rsidP="004E2B08">
            <w:pPr>
              <w:pStyle w:val="ListParagraph"/>
              <w:ind w:left="360"/>
              <w:jc w:val="left"/>
            </w:pPr>
          </w:p>
        </w:tc>
      </w:tr>
      <w:tr w:rsidR="00D670C7" w:rsidRPr="004C478A" w14:paraId="2ECE4823" w14:textId="77777777" w:rsidTr="004E2B08">
        <w:tc>
          <w:tcPr>
            <w:tcW w:w="1625" w:type="dxa"/>
          </w:tcPr>
          <w:p w14:paraId="5877527D"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74A47D71" w14:textId="77777777" w:rsidR="00D670C7" w:rsidRDefault="00D670C7" w:rsidP="004E2B08">
            <w:pPr>
              <w:pStyle w:val="ListParagraph"/>
              <w:numPr>
                <w:ilvl w:val="0"/>
                <w:numId w:val="54"/>
              </w:numPr>
              <w:jc w:val="left"/>
            </w:pPr>
            <w:r>
              <w:t>The challenge is the integration</w:t>
            </w:r>
            <w:r w:rsidRPr="004C478A">
              <w:t xml:space="preserve"> of local public transport networks and service</w:t>
            </w:r>
            <w:r>
              <w:t>s, and integrated fare systems.</w:t>
            </w:r>
          </w:p>
          <w:p w14:paraId="656D57CD" w14:textId="77777777" w:rsidR="00D670C7" w:rsidRPr="004C478A" w:rsidRDefault="00D670C7" w:rsidP="004E2B08">
            <w:pPr>
              <w:pStyle w:val="ListParagraph"/>
              <w:ind w:left="360"/>
              <w:jc w:val="left"/>
            </w:pPr>
            <w:r>
              <w:t xml:space="preserve">The opportunity may come from the on-going diffusion of </w:t>
            </w:r>
            <w:proofErr w:type="spellStart"/>
            <w:r>
              <w:t>MaaS</w:t>
            </w:r>
            <w:proofErr w:type="spellEnd"/>
            <w:r>
              <w:t xml:space="preserve"> platforms and </w:t>
            </w:r>
            <w:proofErr w:type="spellStart"/>
            <w:r>
              <w:t>MaaS</w:t>
            </w:r>
            <w:proofErr w:type="spellEnd"/>
            <w:r>
              <w:t xml:space="preserve"> operator.</w:t>
            </w:r>
          </w:p>
        </w:tc>
      </w:tr>
      <w:tr w:rsidR="00D670C7" w:rsidRPr="004C478A" w14:paraId="0942C6C2" w14:textId="77777777" w:rsidTr="004E2B08">
        <w:tc>
          <w:tcPr>
            <w:tcW w:w="1625" w:type="dxa"/>
          </w:tcPr>
          <w:p w14:paraId="3AB23970"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52458B" w14:textId="77777777" w:rsidR="00D670C7" w:rsidRPr="004C478A" w:rsidRDefault="00D670C7" w:rsidP="004E2B08">
            <w:r w:rsidRPr="004C478A">
              <w:t xml:space="preserve">Integrated fare and single ticketing solutions within </w:t>
            </w:r>
            <w:proofErr w:type="gramStart"/>
            <w:r w:rsidRPr="004C478A">
              <w:t>the majority of</w:t>
            </w:r>
            <w:proofErr w:type="gramEnd"/>
            <w:r w:rsidRPr="004C478A">
              <w:t xml:space="preserve"> urban and interurban areas, especially in Western Balkan countries.</w:t>
            </w:r>
          </w:p>
        </w:tc>
      </w:tr>
      <w:tr w:rsidR="00D670C7" w:rsidRPr="004C478A" w14:paraId="45C850D3" w14:textId="77777777" w:rsidTr="004E2B08">
        <w:tc>
          <w:tcPr>
            <w:tcW w:w="1625" w:type="dxa"/>
          </w:tcPr>
          <w:p w14:paraId="61CFAB1C" w14:textId="77777777" w:rsidR="00D670C7" w:rsidRPr="004C478A" w:rsidRDefault="00D670C7" w:rsidP="004E2B08">
            <w:pPr>
              <w:jc w:val="left"/>
            </w:pPr>
            <w:ins w:id="1391" w:author="FP" w:date="2024-01-29T21:28:00Z">
              <w:r w:rsidRPr="00925B48">
                <w:t xml:space="preserve">EUSAIR Flagships and strategic </w:t>
              </w:r>
              <w:r w:rsidRPr="00925B48">
                <w:lastRenderedPageBreak/>
                <w:t>projects</w:t>
              </w:r>
            </w:ins>
          </w:p>
        </w:tc>
        <w:tc>
          <w:tcPr>
            <w:tcW w:w="7663" w:type="dxa"/>
            <w:gridSpan w:val="5"/>
          </w:tcPr>
          <w:p w14:paraId="76E43892" w14:textId="77777777" w:rsidR="00D670C7" w:rsidRDefault="00D670C7" w:rsidP="004E2B08">
            <w:pPr>
              <w:rPr>
                <w:ins w:id="1392" w:author="Pierluigi Coppola" w:date="2024-02-05T12:59:00Z"/>
              </w:rPr>
            </w:pPr>
            <w:ins w:id="1393" w:author="Pierluigi Coppola" w:date="2024-02-05T12:59:00Z">
              <w:r>
                <w:lastRenderedPageBreak/>
                <w:t xml:space="preserve">The action is strictly related to the EUSAIR Pillar 2 (Transport sub-group) Flagship </w:t>
              </w:r>
              <w:r w:rsidRPr="00DB2490">
                <w:t>THE ADRIATIC-IONIAN MULTI-MODAL CORRIDORS</w:t>
              </w:r>
              <w:r>
                <w:t xml:space="preserve">. </w:t>
              </w:r>
            </w:ins>
          </w:p>
          <w:p w14:paraId="2C5B2C5B" w14:textId="0EEFF909" w:rsidR="00D670C7" w:rsidRDefault="00D670C7" w:rsidP="004E2B08">
            <w:ins w:id="1394" w:author="Pierluigi Coppola" w:date="2024-02-05T12:59:00Z">
              <w:r w:rsidRPr="00612BB1">
                <w:t xml:space="preserve">Under </w:t>
              </w:r>
              <w:r>
                <w:t xml:space="preserve">this </w:t>
              </w:r>
              <w:r w:rsidRPr="00612BB1">
                <w:t xml:space="preserve">Flagship </w:t>
              </w:r>
              <w:r w:rsidRPr="0059007C">
                <w:t>the following</w:t>
              </w:r>
              <w:r>
                <w:t xml:space="preserve"> Masterplan was developed: </w:t>
              </w:r>
            </w:ins>
          </w:p>
          <w:p w14:paraId="27317DDA" w14:textId="77777777" w:rsidR="00D670C7" w:rsidRDefault="00D670C7" w:rsidP="004E2B08">
            <w:pPr>
              <w:rPr>
                <w:ins w:id="1395" w:author="Pierluigi Coppola" w:date="2024-02-05T12:59:00Z"/>
              </w:rPr>
            </w:pPr>
          </w:p>
          <w:p w14:paraId="40C16784" w14:textId="1721ACA6" w:rsidR="00D670C7" w:rsidRDefault="00D670C7" w:rsidP="00D670C7">
            <w:pPr>
              <w:pStyle w:val="ListParagraph"/>
              <w:numPr>
                <w:ilvl w:val="0"/>
                <w:numId w:val="54"/>
              </w:numPr>
              <w:jc w:val="left"/>
              <w:rPr>
                <w:ins w:id="1396" w:author="Pierluigi Coppola" w:date="2024-02-05T12:59:00Z"/>
              </w:rPr>
            </w:pPr>
            <w:ins w:id="1397" w:author="Pierluigi Coppola" w:date="2024-02-05T13:01:00Z">
              <w:r w:rsidRPr="00D670C7">
                <w:rPr>
                  <w:b/>
                  <w:bCs/>
                </w:rPr>
                <w:t>EUSAIR Master Plan on Transport</w:t>
              </w:r>
            </w:ins>
            <w:r w:rsidRPr="00D670C7">
              <w:rPr>
                <w:b/>
                <w:bCs/>
              </w:rPr>
              <w:t xml:space="preserve"> </w:t>
            </w:r>
            <w:ins w:id="1398" w:author="Pierluigi Coppola" w:date="2024-02-05T12:59:00Z">
              <w:r>
                <w:t xml:space="preserve">– Vol. 7 </w:t>
              </w:r>
              <w:r w:rsidRPr="00CB611E">
                <w:t>Accessibility to urban nodes and tourist attractions</w:t>
              </w:r>
            </w:ins>
          </w:p>
          <w:p w14:paraId="56ACFF3B" w14:textId="77777777" w:rsidR="00D670C7" w:rsidRPr="004C478A" w:rsidRDefault="00D670C7" w:rsidP="004E2B08">
            <w:ins w:id="1399" w:author="FP" w:date="2024-02-05T12:33:00Z">
              <w:del w:id="1400" w:author="Pierluigi Coppola" w:date="2024-02-05T12:59:00Z">
                <w:r w:rsidDel="000266CE">
                  <w:delText>yet F.</w:delText>
                </w:r>
              </w:del>
            </w:ins>
            <w:ins w:id="1401" w:author="FP" w:date="2024-01-29T21:39:00Z">
              <w:del w:id="1402" w:author="Pierluigi Coppola" w:date="2024-02-01T16:08:00Z">
                <w:r w:rsidDel="00D01D3B">
                  <w:delText>/</w:delText>
                </w:r>
              </w:del>
            </w:ins>
            <w:ins w:id="1403" w:author="FP" w:date="2024-01-29T21:28:00Z">
              <w:del w:id="1404" w:author="Pierluigi Coppola" w:date="2024-02-01T16:08:00Z">
                <w:r w:rsidRPr="0065761A" w:rsidDel="00D01D3B">
                  <w:delText xml:space="preserve">     </w:delText>
                </w:r>
              </w:del>
            </w:ins>
          </w:p>
        </w:tc>
      </w:tr>
      <w:tr w:rsidR="00D670C7" w:rsidRPr="00FA23AA" w14:paraId="48283F17" w14:textId="77777777" w:rsidTr="004E2B08">
        <w:tc>
          <w:tcPr>
            <w:tcW w:w="1625" w:type="dxa"/>
            <w:shd w:val="clear" w:color="auto" w:fill="D9E2F3" w:themeFill="accent1" w:themeFillTint="33"/>
          </w:tcPr>
          <w:p w14:paraId="30D1990D"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73E95EDD" w14:textId="77777777" w:rsidR="00D670C7" w:rsidRPr="00FA23AA" w:rsidRDefault="00D670C7" w:rsidP="004E2B08">
            <w:pPr>
              <w:jc w:val="left"/>
            </w:pPr>
            <w:commentRangeStart w:id="1405"/>
            <w:r w:rsidRPr="00FA23AA">
              <w:t xml:space="preserve">Indicator name </w:t>
            </w:r>
            <w:commentRangeEnd w:id="1405"/>
            <w:r>
              <w:rPr>
                <w:rStyle w:val="CommentReference"/>
              </w:rPr>
              <w:commentReference w:id="1405"/>
            </w:r>
          </w:p>
        </w:tc>
        <w:tc>
          <w:tcPr>
            <w:tcW w:w="1405" w:type="dxa"/>
            <w:shd w:val="clear" w:color="auto" w:fill="D9E2F3" w:themeFill="accent1" w:themeFillTint="33"/>
          </w:tcPr>
          <w:p w14:paraId="5AE927A4" w14:textId="77777777" w:rsidR="00D670C7" w:rsidRPr="00FA23AA" w:rsidRDefault="00D670C7" w:rsidP="004E2B08">
            <w:pPr>
              <w:jc w:val="center"/>
            </w:pPr>
            <w:commentRangeStart w:id="1406"/>
            <w:r>
              <w:t>Common Indicator name and code, if relevant</w:t>
            </w:r>
            <w:commentRangeEnd w:id="1406"/>
            <w:r>
              <w:rPr>
                <w:rStyle w:val="CommentReference"/>
              </w:rPr>
              <w:commentReference w:id="1406"/>
            </w:r>
          </w:p>
        </w:tc>
        <w:tc>
          <w:tcPr>
            <w:tcW w:w="1405" w:type="dxa"/>
            <w:shd w:val="clear" w:color="auto" w:fill="D9E2F3" w:themeFill="accent1" w:themeFillTint="33"/>
          </w:tcPr>
          <w:p w14:paraId="3DA29306"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0EF1BDB"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100C6FC3" w14:textId="77777777" w:rsidR="00D670C7" w:rsidRPr="00FA23AA" w:rsidRDefault="00D670C7" w:rsidP="004E2B08">
            <w:pPr>
              <w:jc w:val="center"/>
            </w:pPr>
            <w:r w:rsidRPr="00FA23AA">
              <w:t>Data source</w:t>
            </w:r>
          </w:p>
        </w:tc>
      </w:tr>
      <w:tr w:rsidR="00D670C7" w:rsidRPr="006B0308" w14:paraId="1A97A217" w14:textId="77777777" w:rsidTr="004E2B08">
        <w:tc>
          <w:tcPr>
            <w:tcW w:w="1625" w:type="dxa"/>
            <w:vMerge w:val="restart"/>
          </w:tcPr>
          <w:p w14:paraId="4B09387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BC8D2CD" w14:textId="77777777" w:rsidR="00D670C7" w:rsidRPr="00CD7068" w:rsidRDefault="00D670C7" w:rsidP="004E2B08">
            <w:pPr>
              <w:jc w:val="left"/>
              <w:rPr>
                <w:ins w:id="1407" w:author="FP" w:date="2024-01-29T21:49:00Z"/>
                <w:rFonts w:eastAsia="Times New Roman" w:cstheme="minorHAnsi"/>
                <w:bCs/>
                <w:sz w:val="18"/>
                <w:szCs w:val="18"/>
                <w:lang w:val="en-US" w:eastAsia="it-IT"/>
              </w:rPr>
            </w:pPr>
            <w:ins w:id="1408" w:author="FP" w:date="2024-01-29T21:49:00Z">
              <w:r w:rsidRPr="00CD7068">
                <w:rPr>
                  <w:rFonts w:eastAsia="Times New Roman" w:cstheme="minorHAnsi"/>
                  <w:bCs/>
                  <w:sz w:val="18"/>
                  <w:szCs w:val="18"/>
                  <w:lang w:val="en-US" w:eastAsia="it-IT"/>
                </w:rPr>
                <w:t xml:space="preserve">Number or % of cities in the Region that have adopted </w:t>
              </w:r>
              <w:proofErr w:type="spellStart"/>
              <w:proofErr w:type="gram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solutions</w:t>
              </w:r>
              <w:proofErr w:type="gramEnd"/>
              <w:r w:rsidRPr="00CD7068">
                <w:rPr>
                  <w:rFonts w:eastAsia="Times New Roman" w:cstheme="minorHAnsi"/>
                  <w:bCs/>
                  <w:sz w:val="18"/>
                  <w:szCs w:val="18"/>
                  <w:lang w:val="en-US" w:eastAsia="it-IT"/>
                </w:rPr>
                <w:t xml:space="preserve"> or local public transport (LPT) integrated fare systems (e.g. public transit and sharing mobility systems)</w:t>
              </w:r>
            </w:ins>
          </w:p>
          <w:p w14:paraId="224BCF93" w14:textId="77777777" w:rsidR="00D670C7" w:rsidRPr="00CD7068" w:rsidRDefault="00D670C7" w:rsidP="004E2B08">
            <w:pPr>
              <w:jc w:val="left"/>
              <w:rPr>
                <w:ins w:id="1409" w:author="FP" w:date="2024-01-29T21:49:00Z"/>
                <w:rFonts w:eastAsia="Times New Roman" w:cstheme="minorHAnsi"/>
                <w:bCs/>
                <w:sz w:val="18"/>
                <w:szCs w:val="18"/>
                <w:lang w:val="en-US" w:eastAsia="it-IT"/>
              </w:rPr>
            </w:pPr>
          </w:p>
          <w:p w14:paraId="516710B8"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79F94645" w14:textId="77777777" w:rsidR="00D670C7" w:rsidRPr="00CD7068" w:rsidRDefault="00D670C7" w:rsidP="004E2B08">
            <w:pPr>
              <w:jc w:val="left"/>
              <w:rPr>
                <w:ins w:id="1410" w:author="FP" w:date="2024-01-29T21:45:00Z"/>
                <w:sz w:val="18"/>
                <w:szCs w:val="18"/>
              </w:rPr>
            </w:pPr>
            <w:ins w:id="1411" w:author="FP" w:date="2024-01-29T21:45:00Z">
              <w:r w:rsidRPr="00CD7068">
                <w:rPr>
                  <w:sz w:val="18"/>
                  <w:szCs w:val="18"/>
                </w:rPr>
                <w:t xml:space="preserve">RCO83 Interreg: Strategies and action plans jointly </w:t>
              </w:r>
              <w:proofErr w:type="gramStart"/>
              <w:r w:rsidRPr="00CD7068">
                <w:rPr>
                  <w:sz w:val="18"/>
                  <w:szCs w:val="18"/>
                </w:rPr>
                <w:t>developed</w:t>
              </w:r>
              <w:proofErr w:type="gramEnd"/>
            </w:ins>
          </w:p>
          <w:p w14:paraId="6B09C6B1" w14:textId="77777777" w:rsidR="00D670C7" w:rsidRPr="00CD7068" w:rsidRDefault="00D670C7" w:rsidP="004E2B08">
            <w:pPr>
              <w:jc w:val="left"/>
              <w:rPr>
                <w:ins w:id="1412" w:author="FP" w:date="2024-01-29T21:45:00Z"/>
                <w:sz w:val="18"/>
                <w:szCs w:val="18"/>
              </w:rPr>
            </w:pPr>
          </w:p>
          <w:p w14:paraId="685F372D" w14:textId="77777777" w:rsidR="00D670C7" w:rsidRDefault="00D670C7" w:rsidP="004E2B08">
            <w:pPr>
              <w:jc w:val="left"/>
              <w:rPr>
                <w:sz w:val="18"/>
                <w:szCs w:val="18"/>
              </w:rPr>
            </w:pPr>
            <w:ins w:id="1413" w:author="FP" w:date="2024-01-29T21:45:00Z">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ins>
          </w:p>
          <w:p w14:paraId="7118576E" w14:textId="01E925E3" w:rsidR="00D670C7" w:rsidRPr="00176571" w:rsidRDefault="00D670C7" w:rsidP="004E2B08">
            <w:pPr>
              <w:jc w:val="left"/>
              <w:rPr>
                <w:sz w:val="18"/>
                <w:szCs w:val="18"/>
              </w:rPr>
            </w:pPr>
          </w:p>
        </w:tc>
        <w:tc>
          <w:tcPr>
            <w:tcW w:w="1405" w:type="dxa"/>
            <w:shd w:val="clear" w:color="auto" w:fill="auto"/>
          </w:tcPr>
          <w:p w14:paraId="4DDEFCCA" w14:textId="77777777" w:rsidR="00D670C7" w:rsidRPr="006B0308" w:rsidRDefault="00D670C7" w:rsidP="004E2B08">
            <w:pPr>
              <w:jc w:val="center"/>
              <w:rPr>
                <w:sz w:val="18"/>
                <w:szCs w:val="18"/>
              </w:rPr>
            </w:pPr>
            <w:proofErr w:type="spellStart"/>
            <w:ins w:id="1414" w:author="FP" w:date="2024-01-29T21:32:00Z">
              <w:r>
                <w:rPr>
                  <w:sz w:val="18"/>
                  <w:szCs w:val="18"/>
                </w:rPr>
                <w:t>tbd</w:t>
              </w:r>
            </w:ins>
            <w:proofErr w:type="spellEnd"/>
          </w:p>
        </w:tc>
        <w:tc>
          <w:tcPr>
            <w:tcW w:w="1405" w:type="dxa"/>
            <w:shd w:val="clear" w:color="auto" w:fill="auto"/>
          </w:tcPr>
          <w:p w14:paraId="7E94A586" w14:textId="77777777" w:rsidR="00D670C7" w:rsidRPr="0065761A" w:rsidRDefault="00D670C7" w:rsidP="004E2B08">
            <w:pPr>
              <w:jc w:val="center"/>
              <w:rPr>
                <w:sz w:val="18"/>
                <w:szCs w:val="18"/>
              </w:rPr>
            </w:pPr>
            <w:proofErr w:type="spellStart"/>
            <w:ins w:id="1415" w:author="FP" w:date="2024-01-29T21:32:00Z">
              <w:r w:rsidRPr="0065761A">
                <w:rPr>
                  <w:sz w:val="18"/>
                  <w:szCs w:val="18"/>
                </w:rPr>
                <w:t>tbd</w:t>
              </w:r>
            </w:ins>
            <w:proofErr w:type="spellEnd"/>
          </w:p>
        </w:tc>
        <w:tc>
          <w:tcPr>
            <w:tcW w:w="1405" w:type="dxa"/>
            <w:shd w:val="clear" w:color="auto" w:fill="auto"/>
          </w:tcPr>
          <w:p w14:paraId="279F0536" w14:textId="77777777" w:rsidR="00D670C7" w:rsidRPr="0065761A" w:rsidRDefault="00D670C7" w:rsidP="004E2B08">
            <w:pPr>
              <w:jc w:val="center"/>
              <w:rPr>
                <w:sz w:val="18"/>
                <w:szCs w:val="18"/>
              </w:rPr>
            </w:pPr>
            <w:proofErr w:type="spellStart"/>
            <w:ins w:id="1416" w:author="FP" w:date="2024-01-29T21:32:00Z">
              <w:r w:rsidRPr="0065761A">
                <w:rPr>
                  <w:sz w:val="18"/>
                  <w:szCs w:val="18"/>
                </w:rPr>
                <w:t>tbd</w:t>
              </w:r>
            </w:ins>
            <w:proofErr w:type="spellEnd"/>
          </w:p>
        </w:tc>
      </w:tr>
      <w:tr w:rsidR="00D670C7" w:rsidRPr="006B0308" w14:paraId="028BB26E" w14:textId="77777777" w:rsidTr="004E2B08">
        <w:tc>
          <w:tcPr>
            <w:tcW w:w="1625" w:type="dxa"/>
            <w:vMerge/>
          </w:tcPr>
          <w:p w14:paraId="46320C0B" w14:textId="77777777" w:rsidR="00D670C7" w:rsidRPr="00FA23AA" w:rsidRDefault="00D670C7" w:rsidP="004E2B08">
            <w:pPr>
              <w:jc w:val="left"/>
            </w:pPr>
          </w:p>
        </w:tc>
        <w:tc>
          <w:tcPr>
            <w:tcW w:w="2043" w:type="dxa"/>
            <w:shd w:val="clear" w:color="auto" w:fill="auto"/>
          </w:tcPr>
          <w:p w14:paraId="0904EAF9" w14:textId="77777777" w:rsidR="00D670C7" w:rsidRPr="00645B7E" w:rsidRDefault="00D670C7" w:rsidP="004E2B08">
            <w:pPr>
              <w:jc w:val="left"/>
              <w:rPr>
                <w:rFonts w:cstheme="minorHAnsi"/>
                <w:sz w:val="18"/>
                <w:szCs w:val="18"/>
              </w:rPr>
            </w:pPr>
            <w:ins w:id="1417" w:author="FP" w:date="2024-01-29T21:49:00Z">
              <w:r w:rsidRPr="00CD7068">
                <w:rPr>
                  <w:rFonts w:eastAsia="Times New Roman" w:cstheme="minorHAnsi"/>
                  <w:bCs/>
                  <w:sz w:val="18"/>
                  <w:szCs w:val="18"/>
                  <w:lang w:val="en-US" w:eastAsia="it-IT"/>
                </w:rPr>
                <w:t xml:space="preserve">Number of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operators in the Region, distinguishing by extension of the services embedded in the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platform, </w:t>
              </w:r>
              <w:proofErr w:type="gramStart"/>
              <w:r w:rsidRPr="00CD7068">
                <w:rPr>
                  <w:rFonts w:eastAsia="Times New Roman" w:cstheme="minorHAnsi"/>
                  <w:bCs/>
                  <w:sz w:val="18"/>
                  <w:szCs w:val="18"/>
                  <w:lang w:val="en-US" w:eastAsia="it-IT"/>
                </w:rPr>
                <w:t>e.g.</w:t>
              </w:r>
              <w:proofErr w:type="gramEnd"/>
              <w:r w:rsidRPr="00CD7068">
                <w:rPr>
                  <w:rFonts w:eastAsia="Times New Roman" w:cstheme="minorHAnsi"/>
                  <w:bCs/>
                  <w:sz w:val="18"/>
                  <w:szCs w:val="18"/>
                  <w:lang w:val="en-US" w:eastAsia="it-IT"/>
                </w:rPr>
                <w:t xml:space="preserve"> city-wide or region-wide including rural areas</w:t>
              </w:r>
            </w:ins>
          </w:p>
        </w:tc>
        <w:tc>
          <w:tcPr>
            <w:tcW w:w="1405" w:type="dxa"/>
            <w:shd w:val="clear" w:color="auto" w:fill="auto"/>
            <w:vAlign w:val="center"/>
          </w:tcPr>
          <w:p w14:paraId="1CB7184B" w14:textId="77777777" w:rsidR="00D670C7" w:rsidDel="00CD7068" w:rsidRDefault="00D670C7" w:rsidP="004E2B08">
            <w:pPr>
              <w:jc w:val="left"/>
              <w:rPr>
                <w:del w:id="1418" w:author="FP" w:date="2024-01-29T21:46:00Z"/>
                <w:sz w:val="18"/>
                <w:szCs w:val="18"/>
              </w:rPr>
            </w:pPr>
            <w:ins w:id="1419" w:author="FP" w:date="2024-01-29T21:54:00Z">
              <w:r w:rsidRPr="009A6EE3">
                <w:rPr>
                  <w:sz w:val="18"/>
                  <w:szCs w:val="18"/>
                </w:rPr>
                <w:t xml:space="preserve">RCO 87 </w:t>
              </w:r>
              <w:r>
                <w:rPr>
                  <w:sz w:val="18"/>
                  <w:szCs w:val="18"/>
                </w:rPr>
                <w:t xml:space="preserve">Interreg - </w:t>
              </w:r>
              <w:r w:rsidRPr="009A6EE3">
                <w:rPr>
                  <w:sz w:val="18"/>
                  <w:szCs w:val="18"/>
                </w:rPr>
                <w:t>Organisations cooperating across borders</w:t>
              </w:r>
            </w:ins>
          </w:p>
          <w:p w14:paraId="372BB3D0" w14:textId="77777777" w:rsidR="00D670C7" w:rsidRDefault="00D670C7" w:rsidP="004E2B08">
            <w:pPr>
              <w:jc w:val="left"/>
              <w:rPr>
                <w:ins w:id="1420" w:author="FP" w:date="2024-01-29T21:54:00Z"/>
                <w:sz w:val="18"/>
                <w:szCs w:val="18"/>
              </w:rPr>
            </w:pPr>
          </w:p>
          <w:p w14:paraId="22D74D54" w14:textId="77777777" w:rsidR="00D670C7" w:rsidRDefault="00D670C7" w:rsidP="004E2B08">
            <w:pPr>
              <w:jc w:val="left"/>
              <w:rPr>
                <w:sz w:val="18"/>
                <w:szCs w:val="18"/>
              </w:rPr>
            </w:pPr>
            <w:ins w:id="1421" w:author="FP" w:date="2024-01-29T21:55:00Z">
              <w:r w:rsidRPr="009A6EE3">
                <w:rPr>
                  <w:sz w:val="18"/>
                  <w:szCs w:val="18"/>
                </w:rPr>
                <w:t xml:space="preserve">RCR 84 </w:t>
              </w:r>
              <w:r>
                <w:rPr>
                  <w:sz w:val="18"/>
                  <w:szCs w:val="18"/>
                </w:rPr>
                <w:t xml:space="preserve">Interreg </w:t>
              </w:r>
              <w:r w:rsidRPr="009A6EE3">
                <w:rPr>
                  <w:sz w:val="18"/>
                  <w:szCs w:val="18"/>
                </w:rPr>
                <w:t xml:space="preserve">- Organisations cooperating across borders after project </w:t>
              </w:r>
              <w:proofErr w:type="gramStart"/>
              <w:r w:rsidRPr="009A6EE3">
                <w:rPr>
                  <w:sz w:val="18"/>
                  <w:szCs w:val="18"/>
                </w:rPr>
                <w:t>completion</w:t>
              </w:r>
            </w:ins>
            <w:proofErr w:type="gramEnd"/>
          </w:p>
          <w:p w14:paraId="229DFFBE" w14:textId="27D49EA8" w:rsidR="00D670C7" w:rsidRPr="00645B7E" w:rsidRDefault="00D670C7" w:rsidP="004E2B08">
            <w:pPr>
              <w:jc w:val="left"/>
              <w:rPr>
                <w:sz w:val="18"/>
                <w:szCs w:val="18"/>
              </w:rPr>
            </w:pPr>
          </w:p>
        </w:tc>
        <w:tc>
          <w:tcPr>
            <w:tcW w:w="1405" w:type="dxa"/>
            <w:shd w:val="clear" w:color="auto" w:fill="auto"/>
          </w:tcPr>
          <w:p w14:paraId="2268D2F3" w14:textId="77777777" w:rsidR="00D670C7" w:rsidRPr="006B0308" w:rsidRDefault="00D670C7" w:rsidP="004E2B08">
            <w:pPr>
              <w:jc w:val="center"/>
              <w:rPr>
                <w:sz w:val="18"/>
                <w:szCs w:val="18"/>
              </w:rPr>
            </w:pPr>
            <w:proofErr w:type="spellStart"/>
            <w:ins w:id="1422" w:author="FP" w:date="2024-01-29T21:32:00Z">
              <w:r>
                <w:rPr>
                  <w:sz w:val="18"/>
                  <w:szCs w:val="18"/>
                </w:rPr>
                <w:t>tbd</w:t>
              </w:r>
            </w:ins>
            <w:proofErr w:type="spellEnd"/>
          </w:p>
        </w:tc>
        <w:tc>
          <w:tcPr>
            <w:tcW w:w="1405" w:type="dxa"/>
            <w:shd w:val="clear" w:color="auto" w:fill="auto"/>
          </w:tcPr>
          <w:p w14:paraId="2A716D39" w14:textId="77777777" w:rsidR="00D670C7" w:rsidRPr="0065761A" w:rsidRDefault="00D670C7" w:rsidP="004E2B08">
            <w:pPr>
              <w:jc w:val="center"/>
              <w:rPr>
                <w:sz w:val="18"/>
                <w:szCs w:val="18"/>
              </w:rPr>
            </w:pPr>
            <w:proofErr w:type="spellStart"/>
            <w:ins w:id="1423" w:author="FP" w:date="2024-01-29T21:32:00Z">
              <w:r w:rsidRPr="0065761A">
                <w:rPr>
                  <w:sz w:val="18"/>
                  <w:szCs w:val="18"/>
                </w:rPr>
                <w:t>tbd</w:t>
              </w:r>
            </w:ins>
            <w:proofErr w:type="spellEnd"/>
          </w:p>
        </w:tc>
        <w:tc>
          <w:tcPr>
            <w:tcW w:w="1405" w:type="dxa"/>
            <w:shd w:val="clear" w:color="auto" w:fill="auto"/>
          </w:tcPr>
          <w:p w14:paraId="5C77FF58" w14:textId="77777777" w:rsidR="00D670C7" w:rsidRPr="0065761A" w:rsidRDefault="00D670C7" w:rsidP="004E2B08">
            <w:pPr>
              <w:jc w:val="center"/>
              <w:rPr>
                <w:sz w:val="18"/>
                <w:szCs w:val="18"/>
              </w:rPr>
            </w:pPr>
            <w:proofErr w:type="spellStart"/>
            <w:ins w:id="1424" w:author="FP" w:date="2024-01-29T21:32:00Z">
              <w:r w:rsidRPr="0065761A">
                <w:rPr>
                  <w:sz w:val="18"/>
                  <w:szCs w:val="18"/>
                </w:rPr>
                <w:t>tbd</w:t>
              </w:r>
            </w:ins>
            <w:proofErr w:type="spellEnd"/>
          </w:p>
        </w:tc>
      </w:tr>
      <w:bookmarkEnd w:id="1388"/>
    </w:tbl>
    <w:p w14:paraId="4448E92C" w14:textId="77777777" w:rsidR="00D670C7" w:rsidRDefault="00D670C7" w:rsidP="00D670C7"/>
    <w:p w14:paraId="3C261434" w14:textId="77777777" w:rsidR="00D670C7" w:rsidRDefault="00D670C7" w:rsidP="00D670C7">
      <w:pPr>
        <w:pStyle w:val="Heading3"/>
      </w:pPr>
      <w:bookmarkStart w:id="1425" w:name="_Toc137819342"/>
      <w:r w:rsidRPr="004C478A">
        <w:t>Action 2.3.</w:t>
      </w:r>
      <w:r>
        <w:t>3</w:t>
      </w:r>
      <w:r w:rsidRPr="004C478A">
        <w:t xml:space="preserve"> – Support the realisation of cycling lanes and </w:t>
      </w:r>
      <w:proofErr w:type="gramStart"/>
      <w:r w:rsidRPr="004C478A">
        <w:t>networks</w:t>
      </w:r>
      <w:bookmarkEnd w:id="1425"/>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43AB8B0F" w14:textId="77777777" w:rsidTr="004E2B08">
        <w:tc>
          <w:tcPr>
            <w:tcW w:w="1625" w:type="dxa"/>
            <w:shd w:val="clear" w:color="auto" w:fill="D9E2F3" w:themeFill="accent1" w:themeFillTint="33"/>
          </w:tcPr>
          <w:p w14:paraId="1BE1E9DB"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3</w:t>
            </w:r>
            <w:r w:rsidRPr="004C478A">
              <w:rPr>
                <w:b/>
                <w:bCs/>
              </w:rPr>
              <w:t>.</w:t>
            </w:r>
            <w:r>
              <w:rPr>
                <w:b/>
                <w:bCs/>
              </w:rPr>
              <w:t>3</w:t>
            </w:r>
          </w:p>
        </w:tc>
        <w:tc>
          <w:tcPr>
            <w:tcW w:w="7663" w:type="dxa"/>
            <w:gridSpan w:val="5"/>
            <w:shd w:val="clear" w:color="auto" w:fill="D9E2F3" w:themeFill="accent1" w:themeFillTint="33"/>
          </w:tcPr>
          <w:p w14:paraId="44D53DAA" w14:textId="77777777" w:rsidR="00D670C7" w:rsidRPr="004C478A" w:rsidRDefault="00D670C7" w:rsidP="004E2B08">
            <w:pPr>
              <w:jc w:val="left"/>
            </w:pPr>
            <w:r w:rsidRPr="004C478A">
              <w:t>Description of the Action</w:t>
            </w:r>
          </w:p>
        </w:tc>
      </w:tr>
      <w:tr w:rsidR="00D670C7" w:rsidRPr="0086764D" w14:paraId="1558F4D4" w14:textId="77777777" w:rsidTr="004E2B08">
        <w:tc>
          <w:tcPr>
            <w:tcW w:w="1625" w:type="dxa"/>
          </w:tcPr>
          <w:p w14:paraId="2702924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28B32AE7" w14:textId="77777777" w:rsidR="00D670C7" w:rsidRPr="0086764D" w:rsidRDefault="00D670C7" w:rsidP="004E2B08">
            <w:pPr>
              <w:jc w:val="left"/>
              <w:rPr>
                <w:b/>
                <w:bCs/>
              </w:rPr>
            </w:pPr>
            <w:r w:rsidRPr="0086764D">
              <w:rPr>
                <w:b/>
                <w:bCs/>
              </w:rPr>
              <w:t xml:space="preserve">Support the realisation of cycling lanes and networks and other measures for the promotion of cycling </w:t>
            </w:r>
            <w:proofErr w:type="gramStart"/>
            <w:r w:rsidRPr="0086764D">
              <w:rPr>
                <w:b/>
                <w:bCs/>
              </w:rPr>
              <w:t>mobility</w:t>
            </w:r>
            <w:proofErr w:type="gramEnd"/>
          </w:p>
          <w:p w14:paraId="7C81A9B8" w14:textId="77777777" w:rsidR="00D670C7" w:rsidRPr="0086764D" w:rsidRDefault="00D670C7" w:rsidP="004E2B08">
            <w:pPr>
              <w:jc w:val="left"/>
              <w:rPr>
                <w:b/>
                <w:bCs/>
              </w:rPr>
            </w:pPr>
          </w:p>
        </w:tc>
      </w:tr>
      <w:tr w:rsidR="00D670C7" w:rsidRPr="004C478A" w14:paraId="71DD2B22" w14:textId="77777777" w:rsidTr="004E2B08">
        <w:tc>
          <w:tcPr>
            <w:tcW w:w="1625" w:type="dxa"/>
          </w:tcPr>
          <w:p w14:paraId="10B51B98" w14:textId="77777777" w:rsidR="00D670C7" w:rsidRPr="004C478A" w:rsidRDefault="00D670C7" w:rsidP="004E2B08">
            <w:pPr>
              <w:jc w:val="left"/>
            </w:pPr>
            <w:r w:rsidRPr="004C478A">
              <w:t xml:space="preserve">What are the envisaged activities? </w:t>
            </w:r>
          </w:p>
        </w:tc>
        <w:tc>
          <w:tcPr>
            <w:tcW w:w="7663" w:type="dxa"/>
            <w:gridSpan w:val="5"/>
          </w:tcPr>
          <w:p w14:paraId="0EF06100" w14:textId="77777777" w:rsidR="00D670C7" w:rsidRDefault="00D670C7" w:rsidP="004E2B08">
            <w:pPr>
              <w:pStyle w:val="ListParagraph"/>
              <w:numPr>
                <w:ilvl w:val="0"/>
                <w:numId w:val="54"/>
              </w:numPr>
              <w:rPr>
                <w:ins w:id="1426" w:author="Pierluigi Coppola" w:date="2024-02-05T13:13:00Z"/>
              </w:rPr>
            </w:pPr>
            <w:ins w:id="1427" w:author="Pierluigi Coppola" w:date="2024-02-05T13:13:00Z">
              <w:r w:rsidRPr="006723B3">
                <w:rPr>
                  <w:rFonts w:ascii="Calibri" w:eastAsia="Calibri" w:hAnsi="Calibri"/>
                </w:rPr>
                <w:t xml:space="preserve">Upgrade the EUSAIR Master Plan on Transport – Vol. 7 </w:t>
              </w:r>
              <w:r w:rsidRPr="00CB611E">
                <w:t xml:space="preserve">Accessibility to urban nodes and tourist </w:t>
              </w:r>
              <w:proofErr w:type="gramStart"/>
              <w:r w:rsidRPr="00CB611E">
                <w:t>attractions</w:t>
              </w:r>
              <w:proofErr w:type="gramEnd"/>
            </w:ins>
          </w:p>
          <w:p w14:paraId="36C5FB1E" w14:textId="77777777" w:rsidR="00D670C7" w:rsidRPr="004C478A" w:rsidRDefault="00D670C7" w:rsidP="004E2B08">
            <w:pPr>
              <w:pStyle w:val="ListParagraph"/>
              <w:numPr>
                <w:ilvl w:val="0"/>
                <w:numId w:val="54"/>
              </w:numPr>
              <w:jc w:val="left"/>
            </w:pPr>
            <w:r w:rsidRPr="004C478A">
              <w:t>Promote cycling lanes and networks.</w:t>
            </w:r>
          </w:p>
          <w:p w14:paraId="77EE86FE" w14:textId="77777777" w:rsidR="00D670C7" w:rsidRDefault="00D670C7" w:rsidP="004E2B08">
            <w:pPr>
              <w:pStyle w:val="ListParagraph"/>
              <w:numPr>
                <w:ilvl w:val="0"/>
                <w:numId w:val="54"/>
              </w:numPr>
              <w:jc w:val="left"/>
            </w:pPr>
            <w:r w:rsidRPr="004C478A">
              <w:t>Development of EUSAIR long-distance biking routes (incl. EUROVELO network).</w:t>
            </w:r>
          </w:p>
          <w:p w14:paraId="643F77A0" w14:textId="38BE4F21" w:rsidR="00D670C7" w:rsidRPr="004C478A" w:rsidRDefault="00D670C7" w:rsidP="00D670C7">
            <w:pPr>
              <w:pStyle w:val="ListParagraph"/>
              <w:ind w:left="360"/>
              <w:jc w:val="left"/>
            </w:pPr>
          </w:p>
        </w:tc>
      </w:tr>
      <w:tr w:rsidR="00D670C7" w:rsidRPr="004C478A" w14:paraId="04E00A69" w14:textId="77777777" w:rsidTr="004E2B08">
        <w:tc>
          <w:tcPr>
            <w:tcW w:w="1625" w:type="dxa"/>
          </w:tcPr>
          <w:p w14:paraId="4CCCBAC6"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5262ED8" w14:textId="77777777" w:rsidR="00D670C7" w:rsidRPr="004C478A" w:rsidRDefault="00D670C7" w:rsidP="004E2B08">
            <w:pPr>
              <w:jc w:val="left"/>
            </w:pPr>
            <w:r w:rsidRPr="004C478A">
              <w:t xml:space="preserve">Development of </w:t>
            </w:r>
            <w:r>
              <w:t xml:space="preserve">safe </w:t>
            </w:r>
            <w:r w:rsidRPr="004C478A">
              <w:t>cycling solutions for local and tourist mobility</w:t>
            </w:r>
            <w:r>
              <w:t>.</w:t>
            </w:r>
          </w:p>
        </w:tc>
      </w:tr>
      <w:tr w:rsidR="00D670C7" w:rsidRPr="004C478A" w14:paraId="54A1172E" w14:textId="77777777" w:rsidTr="004E2B08">
        <w:tc>
          <w:tcPr>
            <w:tcW w:w="1625" w:type="dxa"/>
          </w:tcPr>
          <w:p w14:paraId="21FC0DE0"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DAD18E6" w14:textId="77777777" w:rsidR="00D670C7" w:rsidRPr="004C478A" w:rsidRDefault="00D670C7" w:rsidP="004E2B08">
            <w:r w:rsidRPr="004C478A">
              <w:t>Good coverage with cycling lanes and networks in all urban areas and active measures for the promotion of cycling mobility.</w:t>
            </w:r>
          </w:p>
        </w:tc>
      </w:tr>
      <w:tr w:rsidR="00D670C7" w:rsidRPr="004C478A" w14:paraId="1B921F88" w14:textId="77777777" w:rsidTr="004E2B08">
        <w:tc>
          <w:tcPr>
            <w:tcW w:w="1625" w:type="dxa"/>
          </w:tcPr>
          <w:p w14:paraId="43032191" w14:textId="77777777" w:rsidR="00D670C7" w:rsidRPr="004C478A" w:rsidRDefault="00D670C7" w:rsidP="004E2B08">
            <w:pPr>
              <w:jc w:val="left"/>
            </w:pPr>
            <w:ins w:id="1428" w:author="FP" w:date="2024-01-29T21:28:00Z">
              <w:r w:rsidRPr="00925B48">
                <w:t xml:space="preserve">EUSAIR </w:t>
              </w:r>
              <w:r w:rsidRPr="00925B48">
                <w:lastRenderedPageBreak/>
                <w:t>Flagships and strategic projects</w:t>
              </w:r>
            </w:ins>
          </w:p>
        </w:tc>
        <w:tc>
          <w:tcPr>
            <w:tcW w:w="7663" w:type="dxa"/>
            <w:gridSpan w:val="5"/>
          </w:tcPr>
          <w:p w14:paraId="6A2B9A0E" w14:textId="0EE9B9C3" w:rsidR="00D670C7" w:rsidRDefault="00D670C7" w:rsidP="004E2B08">
            <w:ins w:id="1429" w:author="FP" w:date="2024-01-29T21:39:00Z">
              <w:del w:id="1430" w:author="Pierluigi Coppola" w:date="2024-02-01T16:09:00Z">
                <w:r w:rsidDel="00BB20E5">
                  <w:lastRenderedPageBreak/>
                  <w:delText>/</w:delText>
                </w:r>
              </w:del>
            </w:ins>
            <w:ins w:id="1431" w:author="FP" w:date="2024-01-29T21:28:00Z">
              <w:del w:id="1432" w:author="Pierluigi Coppola" w:date="2024-02-01T16:09:00Z">
                <w:r w:rsidRPr="0065761A" w:rsidDel="00BB20E5">
                  <w:delText xml:space="preserve">     </w:delText>
                </w:r>
              </w:del>
            </w:ins>
            <w:ins w:id="1433" w:author="Pierluigi Coppola" w:date="2024-02-01T16:09:00Z">
              <w:r>
                <w:t xml:space="preserve">The action is strictly related to the EUSAIR Pillar 2 (Transport sub-group) </w:t>
              </w:r>
            </w:ins>
            <w:ins w:id="1434" w:author="FP" w:date="2024-02-05T12:34:00Z">
              <w:r>
                <w:t>F</w:t>
              </w:r>
            </w:ins>
            <w:ins w:id="1435" w:author="Pierluigi Coppola" w:date="2024-02-01T16:09:00Z">
              <w:del w:id="1436" w:author="FP" w:date="2024-02-05T12:34:00Z">
                <w:r w:rsidDel="00E67B7E">
                  <w:delText>f</w:delText>
                </w:r>
              </w:del>
              <w:r>
                <w:t>lagship</w:t>
              </w:r>
            </w:ins>
            <w:ins w:id="1437" w:author="FP" w:date="2024-02-05T12:34:00Z">
              <w:r>
                <w:t xml:space="preserve"> </w:t>
              </w:r>
            </w:ins>
            <w:ins w:id="1438" w:author="Pierluigi Coppola" w:date="2024-02-01T16:09:00Z">
              <w:del w:id="1439" w:author="FP" w:date="2024-02-05T12:34:00Z">
                <w:r w:rsidDel="00E67B7E">
                  <w:lastRenderedPageBreak/>
                  <w:delText xml:space="preserve"> </w:delText>
                </w:r>
              </w:del>
            </w:ins>
            <w:ins w:id="1440" w:author="FP" w:date="2024-02-05T12:34:00Z">
              <w:r w:rsidRPr="00E67B7E">
                <w:t xml:space="preserve">THE ADRIATIC-IONIAN MULTI-MODAL CORRIDORS </w:t>
              </w:r>
            </w:ins>
            <w:ins w:id="1441" w:author="FP" w:date="2024-02-05T12:35:00Z">
              <w:r>
                <w:t xml:space="preserve">and its component </w:t>
              </w:r>
            </w:ins>
            <w:ins w:id="1442" w:author="Pierluigi Coppola" w:date="2024-02-01T16:09:00Z">
              <w:r>
                <w:t>“Adriatic-Ionian Cycle Route</w:t>
              </w:r>
            </w:ins>
            <w:ins w:id="1443" w:author="Pierluigi Coppola" w:date="2024-02-01T16:55:00Z">
              <w:r>
                <w:t>s</w:t>
              </w:r>
            </w:ins>
            <w:ins w:id="1444" w:author="Pierluigi Coppola" w:date="2024-02-01T16:09:00Z">
              <w:r>
                <w:t>”</w:t>
              </w:r>
            </w:ins>
            <w:ins w:id="1445" w:author="FP" w:date="2024-02-05T12:35:00Z">
              <w:r>
                <w:t>.</w:t>
              </w:r>
            </w:ins>
          </w:p>
          <w:p w14:paraId="37882E81" w14:textId="77777777" w:rsidR="00D670C7" w:rsidRDefault="00D670C7" w:rsidP="004E2B08">
            <w:pPr>
              <w:rPr>
                <w:ins w:id="1446" w:author="Pierluigi Coppola" w:date="2024-02-01T16:55:00Z"/>
              </w:rPr>
            </w:pPr>
          </w:p>
          <w:p w14:paraId="476D1F88" w14:textId="77777777" w:rsidR="00D670C7" w:rsidRDefault="00D670C7" w:rsidP="004E2B08">
            <w:ins w:id="1447" w:author="Pierluigi Coppola" w:date="2024-02-05T12:59:00Z">
              <w:r w:rsidRPr="00612BB1">
                <w:t xml:space="preserve">Under </w:t>
              </w:r>
              <w:r>
                <w:t xml:space="preserve">this </w:t>
              </w:r>
              <w:r w:rsidRPr="00612BB1">
                <w:t xml:space="preserve">Flagship </w:t>
              </w:r>
              <w:r w:rsidRPr="0059007C">
                <w:t>the following</w:t>
              </w:r>
              <w:r>
                <w:t xml:space="preserve"> Masterplan was developed: </w:t>
              </w:r>
            </w:ins>
          </w:p>
          <w:p w14:paraId="2CB9EEB2" w14:textId="77777777" w:rsidR="00D670C7" w:rsidRDefault="00D670C7" w:rsidP="004E2B08">
            <w:pPr>
              <w:rPr>
                <w:b/>
                <w:bCs/>
              </w:rPr>
            </w:pPr>
          </w:p>
          <w:p w14:paraId="25C1F7E2" w14:textId="15475BC6" w:rsidR="00D670C7" w:rsidRDefault="00D670C7" w:rsidP="00D670C7">
            <w:pPr>
              <w:pStyle w:val="ListParagraph"/>
              <w:numPr>
                <w:ilvl w:val="0"/>
                <w:numId w:val="54"/>
              </w:numPr>
              <w:jc w:val="left"/>
            </w:pPr>
            <w:ins w:id="1448" w:author="Pierluigi Coppola" w:date="2024-02-05T13:01:00Z">
              <w:r w:rsidRPr="00D670C7">
                <w:rPr>
                  <w:b/>
                  <w:bCs/>
                </w:rPr>
                <w:t>EUSAIR Master Plan on Transport</w:t>
              </w:r>
            </w:ins>
            <w:r>
              <w:t xml:space="preserve"> </w:t>
            </w:r>
            <w:ins w:id="1449" w:author="Pierluigi Coppola" w:date="2024-02-05T12:59:00Z">
              <w:r>
                <w:t xml:space="preserve">– Vol. 7 </w:t>
              </w:r>
              <w:r w:rsidRPr="00CB611E">
                <w:t>Accessibility to urban nodes and tourist attractions</w:t>
              </w:r>
            </w:ins>
          </w:p>
          <w:p w14:paraId="6D988315" w14:textId="77777777" w:rsidR="00D670C7" w:rsidRDefault="00D670C7" w:rsidP="00D670C7">
            <w:pPr>
              <w:pStyle w:val="ListParagraph"/>
              <w:ind w:left="360"/>
              <w:jc w:val="left"/>
              <w:rPr>
                <w:ins w:id="1450" w:author="Pierluigi Coppola" w:date="2024-02-05T12:59:00Z"/>
              </w:rPr>
            </w:pPr>
          </w:p>
          <w:p w14:paraId="2FD5848B" w14:textId="7830DD09" w:rsidR="00D670C7" w:rsidRDefault="00D670C7" w:rsidP="00D670C7">
            <w:pPr>
              <w:rPr>
                <w:b/>
                <w:bCs/>
              </w:rPr>
            </w:pPr>
            <w:ins w:id="1451" w:author="Pierluigi Coppola" w:date="2024-02-05T12:59:00Z">
              <w:r>
                <w:t xml:space="preserve">and the following </w:t>
              </w:r>
            </w:ins>
            <w:ins w:id="1452" w:author="Pierluigi Coppola" w:date="2024-02-01T16:55:00Z">
              <w:r>
                <w:rPr>
                  <w:b/>
                  <w:bCs/>
                </w:rPr>
                <w:t>Cross-Pillar</w:t>
              </w:r>
              <w:r w:rsidRPr="0072503D">
                <w:rPr>
                  <w:b/>
                  <w:bCs/>
                </w:rPr>
                <w:t xml:space="preserve"> strategic projects</w:t>
              </w:r>
            </w:ins>
            <w:ins w:id="1453" w:author="Pierluigi Coppola" w:date="2024-02-05T12:59:00Z">
              <w:r>
                <w:rPr>
                  <w:b/>
                  <w:bCs/>
                </w:rPr>
                <w:t xml:space="preserve">: </w:t>
              </w:r>
            </w:ins>
          </w:p>
          <w:p w14:paraId="23314FB1" w14:textId="77777777" w:rsidR="00D670C7" w:rsidRDefault="00D670C7" w:rsidP="00D670C7">
            <w:pPr>
              <w:rPr>
                <w:b/>
                <w:bCs/>
              </w:rPr>
            </w:pPr>
          </w:p>
          <w:p w14:paraId="1D4F690D" w14:textId="20C20831" w:rsidR="00D670C7" w:rsidRPr="00D670C7" w:rsidRDefault="00D670C7" w:rsidP="00D670C7">
            <w:pPr>
              <w:pStyle w:val="ListParagraph"/>
              <w:numPr>
                <w:ilvl w:val="0"/>
                <w:numId w:val="54"/>
              </w:numPr>
              <w:jc w:val="left"/>
              <w:rPr>
                <w:ins w:id="1454" w:author="Pierluigi Coppola" w:date="2024-02-01T16:55:00Z"/>
                <w:b/>
                <w:bCs/>
              </w:rPr>
            </w:pPr>
            <w:ins w:id="1455" w:author="Pierluigi Coppola" w:date="2024-02-01T16:55:00Z">
              <w:r>
                <w:rPr>
                  <w:b/>
                  <w:bCs/>
                </w:rPr>
                <w:t>ADRIOCYCLETOUR</w:t>
              </w:r>
            </w:ins>
            <w:r>
              <w:rPr>
                <w:b/>
                <w:bCs/>
              </w:rPr>
              <w:t xml:space="preserve"> </w:t>
            </w:r>
            <w:r w:rsidRPr="00D670C7">
              <w:t>-</w:t>
            </w:r>
            <w:ins w:id="1456" w:author="FP" w:date="2024-02-05T13:56:00Z">
              <w:r w:rsidRPr="00D670C7">
                <w:t xml:space="preserve"> </w:t>
              </w:r>
              <w:proofErr w:type="spellStart"/>
              <w:r w:rsidRPr="00D670C7">
                <w:t>ADRiatic</w:t>
              </w:r>
              <w:proofErr w:type="spellEnd"/>
              <w:r w:rsidRPr="00D670C7">
                <w:t xml:space="preserve"> </w:t>
              </w:r>
              <w:proofErr w:type="spellStart"/>
              <w:r w:rsidRPr="00D670C7">
                <w:t>IONian</w:t>
              </w:r>
              <w:proofErr w:type="spellEnd"/>
              <w:r w:rsidRPr="00D670C7">
                <w:t xml:space="preserve"> CYCLE route for </w:t>
              </w:r>
              <w:proofErr w:type="spellStart"/>
              <w:r w:rsidRPr="00D670C7">
                <w:t>sustanable</w:t>
              </w:r>
              <w:proofErr w:type="spellEnd"/>
              <w:r w:rsidRPr="00D670C7">
                <w:t xml:space="preserve"> </w:t>
              </w:r>
              <w:proofErr w:type="spellStart"/>
              <w:proofErr w:type="gramStart"/>
              <w:r w:rsidRPr="00D670C7">
                <w:t>TOURism</w:t>
              </w:r>
            </w:ins>
            <w:proofErr w:type="spellEnd"/>
            <w:ins w:id="1457" w:author="FP on behalf of PCs of Pillar 3" w:date="2024-02-05T13:56:00Z">
              <w:r>
                <w:rPr>
                  <w:b/>
                  <w:bCs/>
                </w:rPr>
                <w:t xml:space="preserve"> </w:t>
              </w:r>
            </w:ins>
            <w:ins w:id="1458" w:author="Pierluigi Coppola" w:date="2024-02-01T16:55:00Z">
              <w:r w:rsidRPr="00D670C7">
                <w:t xml:space="preserve"> (</w:t>
              </w:r>
              <w:proofErr w:type="gramEnd"/>
              <w:r w:rsidRPr="00D670C7">
                <w:t>Pillars 2 and 4)</w:t>
              </w:r>
            </w:ins>
          </w:p>
          <w:p w14:paraId="0A7DEA4C" w14:textId="77777777" w:rsidR="00D670C7" w:rsidRPr="004C478A" w:rsidRDefault="00D670C7" w:rsidP="004E2B08"/>
        </w:tc>
      </w:tr>
      <w:tr w:rsidR="00D670C7" w:rsidRPr="00FA23AA" w14:paraId="7AEE1D98" w14:textId="77777777" w:rsidTr="004E2B08">
        <w:tc>
          <w:tcPr>
            <w:tcW w:w="1625" w:type="dxa"/>
            <w:shd w:val="clear" w:color="auto" w:fill="D9E2F3" w:themeFill="accent1" w:themeFillTint="33"/>
          </w:tcPr>
          <w:p w14:paraId="4FD0678B"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09210FBF" w14:textId="77777777" w:rsidR="00D670C7" w:rsidRPr="00FA23AA" w:rsidRDefault="00D670C7" w:rsidP="004E2B08">
            <w:pPr>
              <w:jc w:val="left"/>
            </w:pPr>
            <w:commentRangeStart w:id="1459"/>
            <w:r w:rsidRPr="00FA23AA">
              <w:t xml:space="preserve">Indicator name </w:t>
            </w:r>
            <w:commentRangeEnd w:id="1459"/>
            <w:r>
              <w:rPr>
                <w:rStyle w:val="CommentReference"/>
              </w:rPr>
              <w:commentReference w:id="1459"/>
            </w:r>
          </w:p>
        </w:tc>
        <w:tc>
          <w:tcPr>
            <w:tcW w:w="1405" w:type="dxa"/>
            <w:shd w:val="clear" w:color="auto" w:fill="D9E2F3" w:themeFill="accent1" w:themeFillTint="33"/>
          </w:tcPr>
          <w:p w14:paraId="5465DA78" w14:textId="77777777" w:rsidR="00D670C7" w:rsidRPr="00FA23AA" w:rsidRDefault="00D670C7" w:rsidP="004E2B08">
            <w:pPr>
              <w:jc w:val="center"/>
            </w:pPr>
            <w:commentRangeStart w:id="1460"/>
            <w:r>
              <w:t>Common Indicator name and code, if relevant</w:t>
            </w:r>
            <w:commentRangeEnd w:id="1460"/>
            <w:r>
              <w:rPr>
                <w:rStyle w:val="CommentReference"/>
              </w:rPr>
              <w:commentReference w:id="1460"/>
            </w:r>
          </w:p>
        </w:tc>
        <w:tc>
          <w:tcPr>
            <w:tcW w:w="1405" w:type="dxa"/>
            <w:shd w:val="clear" w:color="auto" w:fill="D9E2F3" w:themeFill="accent1" w:themeFillTint="33"/>
          </w:tcPr>
          <w:p w14:paraId="627AFD64"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357D054"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7ADFE8AD" w14:textId="77777777" w:rsidR="00D670C7" w:rsidRPr="00FA23AA" w:rsidRDefault="00D670C7" w:rsidP="004E2B08">
            <w:pPr>
              <w:jc w:val="center"/>
            </w:pPr>
            <w:r w:rsidRPr="00FA23AA">
              <w:t>Data source</w:t>
            </w:r>
          </w:p>
        </w:tc>
      </w:tr>
      <w:tr w:rsidR="00D670C7" w:rsidRPr="006B0308" w14:paraId="32B2F7E8" w14:textId="77777777" w:rsidTr="004E2B08">
        <w:tc>
          <w:tcPr>
            <w:tcW w:w="1625" w:type="dxa"/>
          </w:tcPr>
          <w:p w14:paraId="1BF24E07"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9A8151F" w14:textId="77777777" w:rsidR="00D670C7" w:rsidRPr="00CD7068" w:rsidRDefault="00D670C7" w:rsidP="004E2B08">
            <w:pPr>
              <w:jc w:val="left"/>
              <w:rPr>
                <w:ins w:id="1461" w:author="FP" w:date="2024-01-29T21:49:00Z"/>
                <w:rFonts w:eastAsia="Times New Roman" w:cstheme="minorHAnsi"/>
                <w:bCs/>
                <w:sz w:val="18"/>
                <w:szCs w:val="18"/>
                <w:lang w:val="en-US" w:eastAsia="it-IT"/>
              </w:rPr>
            </w:pPr>
            <w:ins w:id="1462" w:author="FP" w:date="2024-01-29T21:58:00Z">
              <w:r w:rsidRPr="009A6EE3">
                <w:rPr>
                  <w:rFonts w:eastAsia="Times New Roman" w:cstheme="minorHAnsi"/>
                  <w:bCs/>
                  <w:sz w:val="18"/>
                  <w:szCs w:val="18"/>
                  <w:lang w:val="en-US" w:eastAsia="it-IT"/>
                </w:rPr>
                <w:t>Extension (Km /per habitant) cycling lanes in the cities of the Region, by typology (</w:t>
              </w:r>
              <w:proofErr w:type="gramStart"/>
              <w:r w:rsidRPr="009A6EE3">
                <w:rPr>
                  <w:rFonts w:eastAsia="Times New Roman" w:cstheme="minorHAnsi"/>
                  <w:bCs/>
                  <w:sz w:val="18"/>
                  <w:szCs w:val="18"/>
                  <w:lang w:val="en-US" w:eastAsia="it-IT"/>
                </w:rPr>
                <w:t>e.g.</w:t>
              </w:r>
              <w:proofErr w:type="gramEnd"/>
              <w:r w:rsidRPr="009A6EE3">
                <w:rPr>
                  <w:rFonts w:eastAsia="Times New Roman" w:cstheme="minorHAnsi"/>
                  <w:bCs/>
                  <w:sz w:val="18"/>
                  <w:szCs w:val="18"/>
                  <w:lang w:val="en-US" w:eastAsia="it-IT"/>
                </w:rPr>
                <w:t xml:space="preserve"> segregated vs. mixed use lanes, urban vs. suburban, …)</w:t>
              </w:r>
            </w:ins>
          </w:p>
          <w:p w14:paraId="003F110B"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0E7D911D" w14:textId="77777777" w:rsidR="00D670C7" w:rsidRDefault="00D670C7" w:rsidP="004E2B08">
            <w:pPr>
              <w:jc w:val="left"/>
              <w:rPr>
                <w:ins w:id="1463" w:author="FP" w:date="2024-01-29T21:58:00Z"/>
                <w:sz w:val="18"/>
                <w:szCs w:val="18"/>
              </w:rPr>
            </w:pPr>
            <w:ins w:id="1464" w:author="FP" w:date="2024-01-29T21:58:00Z">
              <w:r w:rsidRPr="009A6EE3">
                <w:rPr>
                  <w:sz w:val="18"/>
                  <w:szCs w:val="18"/>
                </w:rPr>
                <w:t xml:space="preserve">RCO 58 - Dedicated cycling infrastructure </w:t>
              </w:r>
              <w:proofErr w:type="gramStart"/>
              <w:r w:rsidRPr="009A6EE3">
                <w:rPr>
                  <w:sz w:val="18"/>
                  <w:szCs w:val="18"/>
                </w:rPr>
                <w:t>supported</w:t>
              </w:r>
              <w:proofErr w:type="gramEnd"/>
            </w:ins>
          </w:p>
          <w:p w14:paraId="0234CF45" w14:textId="77777777" w:rsidR="00D670C7" w:rsidRDefault="00D670C7" w:rsidP="004E2B08">
            <w:pPr>
              <w:jc w:val="left"/>
              <w:rPr>
                <w:ins w:id="1465" w:author="FP" w:date="2024-01-29T21:58:00Z"/>
                <w:sz w:val="18"/>
                <w:szCs w:val="18"/>
              </w:rPr>
            </w:pPr>
          </w:p>
          <w:p w14:paraId="2F315977" w14:textId="77777777" w:rsidR="00D670C7" w:rsidRDefault="00D670C7" w:rsidP="004E2B08">
            <w:pPr>
              <w:jc w:val="left"/>
              <w:rPr>
                <w:sz w:val="18"/>
                <w:szCs w:val="18"/>
              </w:rPr>
            </w:pPr>
            <w:ins w:id="1466" w:author="FP" w:date="2024-01-29T21:58:00Z">
              <w:r w:rsidRPr="009A6EE3">
                <w:rPr>
                  <w:sz w:val="18"/>
                  <w:szCs w:val="18"/>
                </w:rPr>
                <w:t>RCR 64 - Annual users of dedicated cycling infrastructure</w:t>
              </w:r>
            </w:ins>
          </w:p>
          <w:p w14:paraId="3F0041B8" w14:textId="0A27AD55" w:rsidR="00D670C7" w:rsidRPr="00176571" w:rsidRDefault="00D670C7" w:rsidP="004E2B08">
            <w:pPr>
              <w:jc w:val="left"/>
              <w:rPr>
                <w:sz w:val="18"/>
                <w:szCs w:val="18"/>
              </w:rPr>
            </w:pPr>
          </w:p>
        </w:tc>
        <w:tc>
          <w:tcPr>
            <w:tcW w:w="1405" w:type="dxa"/>
            <w:shd w:val="clear" w:color="auto" w:fill="auto"/>
          </w:tcPr>
          <w:p w14:paraId="07E60FF7" w14:textId="77777777" w:rsidR="00D670C7" w:rsidRPr="006B0308" w:rsidRDefault="00D670C7" w:rsidP="004E2B08">
            <w:pPr>
              <w:jc w:val="center"/>
              <w:rPr>
                <w:sz w:val="18"/>
                <w:szCs w:val="18"/>
              </w:rPr>
            </w:pPr>
            <w:proofErr w:type="spellStart"/>
            <w:ins w:id="1467" w:author="FP" w:date="2024-01-29T21:32:00Z">
              <w:r>
                <w:rPr>
                  <w:sz w:val="18"/>
                  <w:szCs w:val="18"/>
                </w:rPr>
                <w:t>tbd</w:t>
              </w:r>
            </w:ins>
            <w:proofErr w:type="spellEnd"/>
          </w:p>
        </w:tc>
        <w:tc>
          <w:tcPr>
            <w:tcW w:w="1405" w:type="dxa"/>
            <w:shd w:val="clear" w:color="auto" w:fill="auto"/>
          </w:tcPr>
          <w:p w14:paraId="1FFF2470" w14:textId="77777777" w:rsidR="00D670C7" w:rsidRPr="0065761A" w:rsidRDefault="00D670C7" w:rsidP="004E2B08">
            <w:pPr>
              <w:jc w:val="center"/>
              <w:rPr>
                <w:sz w:val="18"/>
                <w:szCs w:val="18"/>
              </w:rPr>
            </w:pPr>
            <w:proofErr w:type="spellStart"/>
            <w:ins w:id="1468" w:author="FP" w:date="2024-01-29T21:32:00Z">
              <w:r w:rsidRPr="0065761A">
                <w:rPr>
                  <w:sz w:val="18"/>
                  <w:szCs w:val="18"/>
                </w:rPr>
                <w:t>tbd</w:t>
              </w:r>
            </w:ins>
            <w:proofErr w:type="spellEnd"/>
          </w:p>
        </w:tc>
        <w:tc>
          <w:tcPr>
            <w:tcW w:w="1405" w:type="dxa"/>
            <w:shd w:val="clear" w:color="auto" w:fill="auto"/>
          </w:tcPr>
          <w:p w14:paraId="1A25AEE3" w14:textId="77777777" w:rsidR="00D670C7" w:rsidRPr="0065761A" w:rsidRDefault="00D670C7" w:rsidP="004E2B08">
            <w:pPr>
              <w:jc w:val="center"/>
              <w:rPr>
                <w:sz w:val="18"/>
                <w:szCs w:val="18"/>
              </w:rPr>
            </w:pPr>
            <w:proofErr w:type="spellStart"/>
            <w:ins w:id="1469" w:author="FP" w:date="2024-01-29T21:32:00Z">
              <w:r w:rsidRPr="0065761A">
                <w:rPr>
                  <w:sz w:val="18"/>
                  <w:szCs w:val="18"/>
                </w:rPr>
                <w:t>tbd</w:t>
              </w:r>
            </w:ins>
            <w:proofErr w:type="spellEnd"/>
          </w:p>
        </w:tc>
      </w:tr>
    </w:tbl>
    <w:p w14:paraId="16DD5706" w14:textId="77777777" w:rsidR="00D670C7" w:rsidRPr="004C478A" w:rsidRDefault="00D670C7" w:rsidP="00D670C7">
      <w:r w:rsidRPr="004C478A">
        <w:t xml:space="preserve"> </w:t>
      </w:r>
    </w:p>
    <w:p w14:paraId="00574A0E" w14:textId="77777777" w:rsidR="00D670C7" w:rsidRDefault="00D670C7" w:rsidP="00414745"/>
    <w:p w14:paraId="0C2C68A9" w14:textId="77777777" w:rsidR="006C7B66" w:rsidRPr="004C478A" w:rsidRDefault="006C7B66" w:rsidP="006C7B66">
      <w:pPr>
        <w:pStyle w:val="Heading2"/>
      </w:pPr>
      <w:bookmarkStart w:id="1470" w:name="_Toc137819344"/>
      <w:bookmarkStart w:id="1471" w:name="_Toc140591974"/>
      <w:bookmarkStart w:id="1472" w:name="_Toc157495521"/>
      <w:bookmarkStart w:id="1473" w:name="_Toc158064393"/>
      <w:r w:rsidRPr="004C478A">
        <w:t>Topic 2.4 – Energy networks</w:t>
      </w:r>
      <w:bookmarkEnd w:id="1470"/>
      <w:bookmarkEnd w:id="1471"/>
      <w:bookmarkEnd w:id="1472"/>
      <w:bookmarkEnd w:id="1473"/>
      <w:r w:rsidRPr="004C478A">
        <w:t xml:space="preserve"> </w:t>
      </w:r>
    </w:p>
    <w:p w14:paraId="1EB7DAA3" w14:textId="77777777" w:rsidR="006C7B66" w:rsidRPr="004C478A" w:rsidRDefault="006C7B66" w:rsidP="006C7B66">
      <w:r w:rsidRPr="004C478A">
        <w:t xml:space="preserve">The key objective of this Topic is achieving well-interconnected and well-functioning electricity and natural gas systems and </w:t>
      </w:r>
      <w:r w:rsidRPr="00CA748C">
        <w:t xml:space="preserve">markets in the Adriatic-Ionian </w:t>
      </w:r>
      <w:ins w:id="1474" w:author="Iannilli" w:date="2024-02-02T11:30:00Z">
        <w:r>
          <w:t>R</w:t>
        </w:r>
      </w:ins>
      <w:del w:id="1475" w:author="Iannilli" w:date="2024-02-02T11:30:00Z">
        <w:r w:rsidRPr="00CA748C" w:rsidDel="00DA3342">
          <w:delText>r</w:delText>
        </w:r>
      </w:del>
      <w:r w:rsidRPr="00CA748C">
        <w:t>egion, to foster security of energy supply, and to improve competitiveness of energy delivery   in view of the transition towards decarbonised energy systems</w:t>
      </w:r>
      <w:ins w:id="1476" w:author="Iannilli" w:date="2024-01-26T12:38:00Z">
        <w:r>
          <w:t xml:space="preserve"> to confront the climate change challenge</w:t>
        </w:r>
      </w:ins>
      <w:ins w:id="1477" w:author="Iannilli" w:date="2024-02-02T11:31:00Z">
        <w:r>
          <w:t>,</w:t>
        </w:r>
      </w:ins>
      <w:del w:id="1478" w:author="Iannilli" w:date="2024-02-02T11:31:00Z">
        <w:r w:rsidRPr="00CA748C" w:rsidDel="00DA3342">
          <w:delText>.</w:delText>
        </w:r>
      </w:del>
      <w:r w:rsidRPr="00CA748C">
        <w:t xml:space="preserve"> </w:t>
      </w:r>
      <w:ins w:id="1479" w:author="Iannilli" w:date="2024-02-02T11:31:00Z">
        <w:r>
          <w:t>p</w:t>
        </w:r>
      </w:ins>
      <w:del w:id="1480" w:author="Iannilli" w:date="2024-02-02T11:31:00Z">
        <w:r w:rsidRPr="00CA748C" w:rsidDel="00DA3342">
          <w:delText>P</w:delText>
        </w:r>
      </w:del>
      <w:r w:rsidRPr="00CA748C">
        <w:t xml:space="preserve">riorities are enacting the energy goals of </w:t>
      </w:r>
      <w:ins w:id="1481" w:author="Iannilli" w:date="2024-02-02T11:31:00Z">
        <w:r>
          <w:t>T</w:t>
        </w:r>
      </w:ins>
      <w:del w:id="1482" w:author="Iannilli" w:date="2024-02-02T11:31:00Z">
        <w:r w:rsidRPr="00CA748C" w:rsidDel="00DA3342">
          <w:delText>t</w:delText>
        </w:r>
      </w:del>
      <w:r w:rsidRPr="00CA748C">
        <w:t>he European Green</w:t>
      </w:r>
      <w:r w:rsidRPr="004C478A">
        <w:t xml:space="preserve"> Deal, </w:t>
      </w:r>
      <w:proofErr w:type="spellStart"/>
      <w:r w:rsidRPr="004C478A">
        <w:t>RePower</w:t>
      </w:r>
      <w:proofErr w:type="spellEnd"/>
      <w:r w:rsidRPr="004C478A">
        <w:t xml:space="preserve"> EU, and the Green Agenda for Western Balkans, while contributing to the energy transition, large-scale deployment of renewable energy sources, increased electrification of the energy system, energy efficiency and resilience of energy infrastructure</w:t>
      </w:r>
      <w:ins w:id="1483" w:author="Iannilli" w:date="2024-01-26T13:23:00Z">
        <w:r>
          <w:t xml:space="preserve"> with a view at </w:t>
        </w:r>
      </w:ins>
      <w:ins w:id="1484" w:author="Iannilli" w:date="2024-01-26T13:24:00Z">
        <w:r>
          <w:t>EU enlargement</w:t>
        </w:r>
      </w:ins>
      <w:r w:rsidRPr="004C478A">
        <w:t xml:space="preserve">. </w:t>
      </w:r>
    </w:p>
    <w:p w14:paraId="0E4B5E62" w14:textId="77777777" w:rsidR="006C7B66" w:rsidRPr="004C478A" w:rsidRDefault="006C7B66" w:rsidP="006C7B66">
      <w:pPr>
        <w:tabs>
          <w:tab w:val="left" w:pos="2747"/>
        </w:tabs>
      </w:pPr>
      <w:r w:rsidRPr="004C478A">
        <w:rPr>
          <w:b/>
          <w:bCs/>
        </w:rPr>
        <w:t xml:space="preserve">Global objectives. </w:t>
      </w:r>
      <w:r w:rsidRPr="004C478A">
        <w:t xml:space="preserve">Energy systems are made up of energy networks, energy markets and energy </w:t>
      </w:r>
      <w:proofErr w:type="gramStart"/>
      <w:r w:rsidRPr="004C478A">
        <w:t>uses</w:t>
      </w:r>
      <w:proofErr w:type="gramEnd"/>
      <w:r w:rsidRPr="004C478A">
        <w:t xml:space="preserve">. These three prongs are interrelated, as networks are essential for the effective operation of the markets and energy delivery to the final users. The opening of the EU electricity and natural gas markets, pursued by the EU directives and regulations, contributes to security of </w:t>
      </w:r>
      <w:r w:rsidRPr="00CA748C">
        <w:t>supply and its</w:t>
      </w:r>
      <w:r>
        <w:rPr>
          <w:b/>
        </w:rPr>
        <w:t xml:space="preserve"> </w:t>
      </w:r>
      <w:proofErr w:type="gramStart"/>
      <w:r w:rsidRPr="004C478A">
        <w:t>competitiveness</w:t>
      </w:r>
      <w:proofErr w:type="gramEnd"/>
      <w:r w:rsidRPr="004C478A">
        <w:t xml:space="preserve"> and appears facilitated by the European Agency for Cooperation of Energy Regulators and the Energy Community. Extensive networks, interconnections and interoperability are needed for energy security, </w:t>
      </w:r>
      <w:proofErr w:type="gramStart"/>
      <w:r w:rsidRPr="004C478A">
        <w:t>diversification</w:t>
      </w:r>
      <w:proofErr w:type="gramEnd"/>
      <w:r w:rsidRPr="004C478A">
        <w:t xml:space="preserve"> and effective energy operation. The energy policy </w:t>
      </w:r>
      <w:r w:rsidRPr="004C478A">
        <w:lastRenderedPageBreak/>
        <w:t xml:space="preserve">objectives of the EU – environmental sustainability, security of supply and competitiveness – can only be achieved through a well-interconnected and well-functioning internal energy market. </w:t>
      </w:r>
    </w:p>
    <w:p w14:paraId="7C708DCB" w14:textId="77777777" w:rsidR="006C7B66" w:rsidRPr="004C478A" w:rsidRDefault="006C7B66" w:rsidP="006C7B66">
      <w:pPr>
        <w:rPr>
          <w:bCs/>
        </w:rPr>
      </w:pPr>
      <w:r w:rsidRPr="004C478A">
        <w:rPr>
          <w:b/>
          <w:bCs/>
        </w:rPr>
        <w:t>EUSAIR objectives.</w:t>
      </w:r>
      <w:r w:rsidRPr="004C478A">
        <w:t xml:space="preserve"> </w:t>
      </w:r>
      <w:r>
        <w:rPr>
          <w:bCs/>
        </w:rPr>
        <w:t xml:space="preserve">The focus is on </w:t>
      </w:r>
      <w:r w:rsidRPr="00CA748C">
        <w:rPr>
          <w:bCs/>
        </w:rPr>
        <w:t xml:space="preserve">the cooperation </w:t>
      </w:r>
      <w:ins w:id="1485" w:author="Iannilli" w:date="2024-02-02T11:31:00Z">
        <w:r>
          <w:rPr>
            <w:bCs/>
          </w:rPr>
          <w:t xml:space="preserve">on </w:t>
        </w:r>
      </w:ins>
      <w:r w:rsidRPr="00CA748C">
        <w:rPr>
          <w:bCs/>
        </w:rPr>
        <w:t>energy policies</w:t>
      </w:r>
      <w:r w:rsidRPr="004C478A">
        <w:rPr>
          <w:bCs/>
        </w:rPr>
        <w:t xml:space="preserve"> and initiatives by countries of the Adriatic-Ionian </w:t>
      </w:r>
      <w:ins w:id="1486" w:author="Iannilli" w:date="2024-01-26T13:24:00Z">
        <w:r>
          <w:rPr>
            <w:bCs/>
          </w:rPr>
          <w:t>R</w:t>
        </w:r>
      </w:ins>
      <w:del w:id="1487" w:author="Iannilli" w:date="2024-01-26T13:24:00Z">
        <w:r w:rsidRPr="004C478A" w:rsidDel="002A6677">
          <w:rPr>
            <w:bCs/>
          </w:rPr>
          <w:delText>r</w:delText>
        </w:r>
      </w:del>
      <w:r w:rsidRPr="004C478A">
        <w:rPr>
          <w:bCs/>
        </w:rPr>
        <w:t>egion, collaboration on infrastructure development</w:t>
      </w:r>
      <w:del w:id="1488" w:author="Iannilli" w:date="2024-02-02T11:31:00Z">
        <w:r w:rsidRPr="004C478A" w:rsidDel="00DA3342">
          <w:rPr>
            <w:bCs/>
          </w:rPr>
          <w:delText>s</w:delText>
        </w:r>
      </w:del>
      <w:r w:rsidRPr="004C478A">
        <w:rPr>
          <w:bCs/>
        </w:rPr>
        <w:t xml:space="preserve"> and harmonised operation of </w:t>
      </w:r>
      <w:ins w:id="1489" w:author="Iannilli" w:date="2024-02-02T11:31:00Z">
        <w:r>
          <w:rPr>
            <w:bCs/>
          </w:rPr>
          <w:t xml:space="preserve">the </w:t>
        </w:r>
      </w:ins>
      <w:r w:rsidRPr="004C478A">
        <w:rPr>
          <w:bCs/>
        </w:rPr>
        <w:t>energy systems.</w:t>
      </w:r>
    </w:p>
    <w:p w14:paraId="04FCADCB" w14:textId="77777777" w:rsidR="006C7B66" w:rsidRPr="00CA748C" w:rsidRDefault="006C7B66" w:rsidP="006C7B66">
      <w:r w:rsidRPr="004C478A">
        <w:t xml:space="preserve">The </w:t>
      </w:r>
      <w:proofErr w:type="gramStart"/>
      <w:r w:rsidRPr="004C478A">
        <w:t>electricity</w:t>
      </w:r>
      <w:r w:rsidRPr="004C478A">
        <w:rPr>
          <w:b/>
        </w:rPr>
        <w:t xml:space="preserve"> </w:t>
      </w:r>
      <w:r w:rsidRPr="004C478A">
        <w:t xml:space="preserve"> and</w:t>
      </w:r>
      <w:proofErr w:type="gramEnd"/>
      <w:r w:rsidRPr="004C478A">
        <w:t xml:space="preserve"> natural gas systems and markets in the Adriatic-Ionian </w:t>
      </w:r>
      <w:del w:id="1490" w:author="Iannilli" w:date="2024-02-02T11:31:00Z">
        <w:r w:rsidRPr="004C478A" w:rsidDel="00DA3342">
          <w:delText>r</w:delText>
        </w:r>
      </w:del>
      <w:ins w:id="1491" w:author="Iannilli" w:date="2024-02-02T11:31:00Z">
        <w:r>
          <w:t>R</w:t>
        </w:r>
      </w:ins>
      <w:r w:rsidRPr="004C478A">
        <w:t xml:space="preserve">egion and even more in the Western Balkans </w:t>
      </w:r>
      <w:ins w:id="1492" w:author="Iannilli" w:date="2024-02-02T11:31:00Z">
        <w:r>
          <w:t>R</w:t>
        </w:r>
      </w:ins>
      <w:del w:id="1493" w:author="Iannilli" w:date="2024-02-02T11:31:00Z">
        <w:r w:rsidRPr="004C478A" w:rsidDel="00DA3342">
          <w:delText>r</w:delText>
        </w:r>
      </w:del>
      <w:r w:rsidRPr="004C478A">
        <w:t xml:space="preserve">egion remain </w:t>
      </w:r>
      <w:r w:rsidRPr="00CA748C">
        <w:t>fragmented. Actions to reverse this trend will be addressed under this Topic.</w:t>
      </w:r>
    </w:p>
    <w:p w14:paraId="6CA400C3" w14:textId="77777777" w:rsidR="006C7B66" w:rsidRPr="004C478A" w:rsidDel="008D7800" w:rsidRDefault="006C7B66" w:rsidP="006C7B66">
      <w:pPr>
        <w:rPr>
          <w:del w:id="1494" w:author="Iannilli" w:date="2024-01-26T12:38:00Z"/>
          <w:moveTo w:id="1495" w:author="Iannilli" w:date="2024-01-26T12:38:00Z"/>
        </w:rPr>
      </w:pPr>
      <w:moveToRangeStart w:id="1496" w:author="Iannilli" w:date="2024-01-26T12:38:00Z" w:name="move157165135"/>
      <w:moveTo w:id="1497" w:author="Iannilli" w:date="2024-01-26T12:38:00Z">
        <w:r w:rsidRPr="004C478A">
          <w:t xml:space="preserve">Investments in infrastructure are crucial for achieving market competitiveness for both electricity and natural gas. </w:t>
        </w:r>
      </w:moveTo>
    </w:p>
    <w:moveToRangeEnd w:id="1496"/>
    <w:p w14:paraId="6ABE25A2" w14:textId="77777777" w:rsidR="006C7B66" w:rsidRPr="004C478A" w:rsidRDefault="006C7B66" w:rsidP="006C7B66">
      <w:r w:rsidRPr="004C478A">
        <w:t xml:space="preserve">Forms of integration of the electricity markets in the </w:t>
      </w:r>
      <w:ins w:id="1498" w:author="Iannilli" w:date="2024-02-02T11:32:00Z">
        <w:r>
          <w:t>R</w:t>
        </w:r>
      </w:ins>
      <w:del w:id="1499" w:author="Iannilli" w:date="2024-02-02T11:32:00Z">
        <w:r w:rsidRPr="004C478A" w:rsidDel="00DA3342">
          <w:delText>r</w:delText>
        </w:r>
      </w:del>
      <w:r w:rsidRPr="004C478A">
        <w:t>egion are a goal which is assumed should be achieved by 2030. In the electricity market, the ultimate objective remains the removal of regulated electricity prices, the substantial easing of network congestion</w:t>
      </w:r>
      <w:r>
        <w:rPr>
          <w:b/>
        </w:rPr>
        <w:t>s</w:t>
      </w:r>
      <w:r w:rsidRPr="004C478A">
        <w:t xml:space="preserve">, and unhampered cross-border exchanges of power. </w:t>
      </w:r>
    </w:p>
    <w:p w14:paraId="1BB6AE2A" w14:textId="77777777" w:rsidR="006C7B66" w:rsidRPr="004C478A" w:rsidDel="008D7800" w:rsidRDefault="006C7B66" w:rsidP="006C7B66">
      <w:pPr>
        <w:rPr>
          <w:moveFrom w:id="1500" w:author="Iannilli" w:date="2024-01-26T12:38:00Z"/>
        </w:rPr>
      </w:pPr>
      <w:moveFromRangeStart w:id="1501" w:author="Iannilli" w:date="2024-01-26T12:38:00Z" w:name="move157165135"/>
      <w:moveFrom w:id="1502" w:author="Iannilli" w:date="2024-01-26T12:38:00Z">
        <w:r w:rsidRPr="004C478A" w:rsidDel="008D7800">
          <w:t xml:space="preserve">Investments in infrastructure are crucial for achieving market competitiveness for both electricity and natural gas. </w:t>
        </w:r>
      </w:moveFrom>
    </w:p>
    <w:moveFromRangeEnd w:id="1501"/>
    <w:p w14:paraId="4A4453D4" w14:textId="77777777" w:rsidR="006C7B66" w:rsidRPr="004C478A" w:rsidRDefault="006C7B66" w:rsidP="006C7B66">
      <w:r w:rsidRPr="004C478A">
        <w:t>Development of freely accessible energy trading hubs and auctioning platforms is necessary to enhance market competitiveness.</w:t>
      </w:r>
    </w:p>
    <w:p w14:paraId="3A50CC4D" w14:textId="77777777" w:rsidR="006C7B66" w:rsidRPr="004C478A" w:rsidRDefault="006C7B66" w:rsidP="006C7B66">
      <w:r w:rsidRPr="004C478A">
        <w:t xml:space="preserve">Hydropower is the </w:t>
      </w:r>
      <w:proofErr w:type="gramStart"/>
      <w:r w:rsidRPr="004C478A">
        <w:t>most commonly used</w:t>
      </w:r>
      <w:proofErr w:type="gramEnd"/>
      <w:r w:rsidRPr="004C478A">
        <w:t xml:space="preserve"> type of renewable energy in the Adriatic-Ionian </w:t>
      </w:r>
      <w:ins w:id="1503" w:author="Iannilli" w:date="2024-02-02T11:32:00Z">
        <w:r>
          <w:t>R</w:t>
        </w:r>
      </w:ins>
      <w:del w:id="1504" w:author="Iannilli" w:date="2024-02-02T11:32:00Z">
        <w:r w:rsidRPr="004C478A" w:rsidDel="00DA3342">
          <w:delText>r</w:delText>
        </w:r>
      </w:del>
      <w:r w:rsidRPr="004C478A">
        <w:t>egion. Substantial contributions from intermitted solar</w:t>
      </w:r>
      <w:ins w:id="1505" w:author="Iannilli" w:date="2024-02-02T11:32:00Z">
        <w:r>
          <w:t>,</w:t>
        </w:r>
      </w:ins>
      <w:del w:id="1506" w:author="Iannilli" w:date="2024-02-02T11:32:00Z">
        <w:r w:rsidRPr="004C478A" w:rsidDel="00DA3342">
          <w:delText xml:space="preserve"> and</w:delText>
        </w:r>
      </w:del>
      <w:r w:rsidRPr="004C478A">
        <w:t xml:space="preserve"> wind power</w:t>
      </w:r>
      <w:ins w:id="1507" w:author="Iannilli" w:date="2024-02-02T11:32:00Z">
        <w:r>
          <w:t xml:space="preserve"> and biomass</w:t>
        </w:r>
      </w:ins>
      <w:r w:rsidRPr="004C478A">
        <w:t xml:space="preserve"> are expected in the coming years.</w:t>
      </w:r>
      <w:r w:rsidRPr="004C478A">
        <w:rPr>
          <w:b/>
        </w:rPr>
        <w:t xml:space="preserve"> </w:t>
      </w:r>
      <w:r w:rsidRPr="004C478A">
        <w:t xml:space="preserve">Unavailability of electric grid capacity to dispatch fluctuating power from renewable sources is limiting the development of renewable energy. There are bottlenecks in the uptake and distribution of solar and wind power. </w:t>
      </w:r>
    </w:p>
    <w:p w14:paraId="48BA691C" w14:textId="77777777" w:rsidR="006C7B66" w:rsidRPr="004C478A" w:rsidRDefault="006C7B66" w:rsidP="006C7B66">
      <w:r w:rsidRPr="004C478A">
        <w:t xml:space="preserve">The Energy Community and EUSAIR interconnection plans include connecting new renewable energy to the </w:t>
      </w:r>
      <w:r w:rsidRPr="00CA748C">
        <w:rPr>
          <w:bCs/>
        </w:rPr>
        <w:t xml:space="preserve">main </w:t>
      </w:r>
      <w:r w:rsidRPr="004C478A">
        <w:t xml:space="preserve">power </w:t>
      </w:r>
      <w:proofErr w:type="gramStart"/>
      <w:r w:rsidRPr="004C478A">
        <w:t>grid, and</w:t>
      </w:r>
      <w:proofErr w:type="gramEnd"/>
      <w:r w:rsidRPr="004C478A">
        <w:t xml:space="preserve"> improving the reliability and quality of energy services. Interconnection of electricity grids and adequate grids capacity are pre-conditions for large-scale investments in renewable energy and its deployment.</w:t>
      </w:r>
    </w:p>
    <w:p w14:paraId="325F276C" w14:textId="77777777" w:rsidR="006C7B66" w:rsidRDefault="006C7B66" w:rsidP="006C7B66">
      <w:pPr>
        <w:rPr>
          <w:ins w:id="1508" w:author="Iannilli" w:date="2024-01-26T12:39:00Z"/>
        </w:rPr>
      </w:pPr>
      <w:r w:rsidRPr="004C478A">
        <w:t xml:space="preserve">In the natural gas market, substantial investments are required in gas supply facilities transmission and storage infrastructure, </w:t>
      </w:r>
      <w:proofErr w:type="gramStart"/>
      <w:r w:rsidRPr="004C478A">
        <w:t>in order to</w:t>
      </w:r>
      <w:proofErr w:type="gramEnd"/>
      <w:r w:rsidRPr="004C478A">
        <w:t xml:space="preserve"> improve market liquidity.</w:t>
      </w:r>
    </w:p>
    <w:p w14:paraId="25DB3931" w14:textId="77777777" w:rsidR="006C7B66" w:rsidRDefault="006C7B66" w:rsidP="006C7B66">
      <w:pPr>
        <w:rPr>
          <w:ins w:id="1509" w:author="Iannilli" w:date="2024-01-26T12:40:00Z"/>
        </w:rPr>
      </w:pPr>
      <w:ins w:id="1510" w:author="Iannilli" w:date="2024-01-26T12:39:00Z">
        <w:r>
          <w:t xml:space="preserve">Natural gas should be viewed as a transition fuel during progress </w:t>
        </w:r>
        <w:del w:id="1511" w:author="FP" w:date="2024-01-29T13:08:00Z">
          <w:r w:rsidDel="00DB6EBC">
            <w:delText xml:space="preserve">which in being be made </w:delText>
          </w:r>
        </w:del>
        <w:r>
          <w:t xml:space="preserve">towards decarbonised energy systems through the European Union by the year 2050. </w:t>
        </w:r>
      </w:ins>
      <w:ins w:id="1512" w:author="Iannilli" w:date="2024-01-26T12:40:00Z">
        <w:r>
          <w:t xml:space="preserve">Conditions should be created according to a long-term perspective to shift away from natural gas to renewable and low-carbon gases, </w:t>
        </w:r>
        <w:proofErr w:type="gramStart"/>
        <w:r>
          <w:t>in particular biomethane</w:t>
        </w:r>
        <w:proofErr w:type="gramEnd"/>
        <w:r>
          <w:t xml:space="preserve"> and hydrogen. </w:t>
        </w:r>
      </w:ins>
    </w:p>
    <w:p w14:paraId="662DCE49" w14:textId="77777777" w:rsidR="006C7B66" w:rsidRPr="004C478A" w:rsidRDefault="006C7B66" w:rsidP="006C7B66">
      <w:ins w:id="1513" w:author="Iannilli" w:date="2024-01-26T12:40:00Z">
        <w:r>
          <w:t xml:space="preserve">To the purpose, flexible gas infrastructures, highly efficient gas use and cogeneration, carbon capture and sequestration technologies and </w:t>
        </w:r>
      </w:ins>
      <w:ins w:id="1514" w:author="Iannilli" w:date="2024-01-26T13:26:00Z">
        <w:r>
          <w:t xml:space="preserve">corresponding </w:t>
        </w:r>
      </w:ins>
      <w:ins w:id="1515" w:author="Iannilli" w:date="2024-01-26T12:40:00Z">
        <w:r>
          <w:t>investment</w:t>
        </w:r>
      </w:ins>
      <w:ins w:id="1516" w:author="Iannilli" w:date="2024-01-26T13:26:00Z">
        <w:r>
          <w:t>s</w:t>
        </w:r>
      </w:ins>
      <w:ins w:id="1517" w:author="Iannilli" w:date="2024-01-26T12:40:00Z">
        <w:r>
          <w:t xml:space="preserve"> should receive consideration.</w:t>
        </w:r>
      </w:ins>
      <w:r w:rsidRPr="004C478A">
        <w:t xml:space="preserve"> </w:t>
      </w:r>
    </w:p>
    <w:p w14:paraId="064FBD49" w14:textId="77777777" w:rsidR="006C7B66" w:rsidRPr="00CA748C" w:rsidRDefault="006C7B66" w:rsidP="006C7B66">
      <w:r w:rsidRPr="004C478A">
        <w:t xml:space="preserve">In the natural gas system, the interconnections between </w:t>
      </w:r>
      <w:r w:rsidRPr="00CA748C">
        <w:t xml:space="preserve">national markets should be improved. Countries from the Adriatic-Ionian </w:t>
      </w:r>
      <w:ins w:id="1518" w:author="Iannilli" w:date="2024-02-02T11:32:00Z">
        <w:r>
          <w:t>R</w:t>
        </w:r>
      </w:ins>
      <w:del w:id="1519" w:author="Iannilli" w:date="2024-02-02T11:32:00Z">
        <w:r w:rsidRPr="00CA748C" w:rsidDel="00DA3342">
          <w:delText>r</w:delText>
        </w:r>
      </w:del>
      <w:r w:rsidRPr="00CA748C">
        <w:t xml:space="preserve">egion need to gain access to new external sources. Reinforcing gas transmission infrastructure will be pivotal for preventing potential supply disruptions in the future and strengthen security of gas supply from different supply sources. </w:t>
      </w:r>
    </w:p>
    <w:p w14:paraId="3C1D492D" w14:textId="77777777" w:rsidR="006C7B66" w:rsidRPr="00CA748C" w:rsidRDefault="006C7B66" w:rsidP="006C7B66">
      <w:r w:rsidRPr="00CA748C">
        <w:t xml:space="preserve">Developing natural gas infrastructure will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and Ionian-Adriatic Pipeline – IAP). The TAP project has </w:t>
      </w:r>
      <w:r w:rsidRPr="00CA748C">
        <w:lastRenderedPageBreak/>
        <w:t xml:space="preserve">been implemented and its upgrading and doubling of </w:t>
      </w:r>
      <w:del w:id="1520" w:author="Iannilli" w:date="2024-02-02T11:33:00Z">
        <w:r w:rsidRPr="00CA748C" w:rsidDel="00DA3342">
          <w:delText xml:space="preserve">TAP </w:delText>
        </w:r>
      </w:del>
      <w:r w:rsidRPr="00CA748C">
        <w:t xml:space="preserve">capacity </w:t>
      </w:r>
      <w:proofErr w:type="gramStart"/>
      <w:r w:rsidRPr="00CA748C">
        <w:t>are</w:t>
      </w:r>
      <w:proofErr w:type="gramEnd"/>
      <w:r w:rsidRPr="00CA748C">
        <w:t xml:space="preserve"> in progress, while the IAP project still lacks a defined business model and financing. </w:t>
      </w:r>
    </w:p>
    <w:p w14:paraId="4A8D0AE7" w14:textId="77777777" w:rsidR="006C7B66" w:rsidRPr="004C478A" w:rsidRDefault="006C7B66" w:rsidP="006C7B66">
      <w:r w:rsidRPr="004C478A">
        <w:t xml:space="preserve">In addition, liquefied natural gas (LNG) infrastructure in </w:t>
      </w:r>
      <w:r w:rsidRPr="00CA748C">
        <w:t>ports and on land enabling</w:t>
      </w:r>
      <w:r w:rsidRPr="004C478A">
        <w:t xml:space="preserve"> new gas import routes and fuel switching to LNG would also be welcomed, both for the benefit of security of supply and for the sake of environmental quality.</w:t>
      </w:r>
    </w:p>
    <w:p w14:paraId="1FE82BAB" w14:textId="77777777" w:rsidR="006C7B66" w:rsidRPr="004C478A" w:rsidRDefault="006C7B66" w:rsidP="006C7B66">
      <w:r w:rsidRPr="004C478A">
        <w:rPr>
          <w:b/>
          <w:bCs/>
        </w:rPr>
        <w:t>Flagships.</w:t>
      </w:r>
      <w:r w:rsidRPr="004C478A">
        <w:t xml:space="preserve"> The work under Topic 2.4 is a continuation of work on the </w:t>
      </w:r>
      <w:r w:rsidRPr="0086764D">
        <w:rPr>
          <w:bCs/>
        </w:rPr>
        <w:t xml:space="preserve">previous </w:t>
      </w:r>
      <w:r w:rsidRPr="004C478A">
        <w:t xml:space="preserve">EUSAIR Action Plan and commitment to flagship projects. Three flagship projects have been identified and proposed: ‘Power networks and markets for a green Adriatic-Ionian </w:t>
      </w:r>
      <w:ins w:id="1521" w:author="Iannilli" w:date="2024-02-02T11:33:00Z">
        <w:r>
          <w:t>R</w:t>
        </w:r>
      </w:ins>
      <w:del w:id="1522" w:author="Iannilli" w:date="2024-02-02T11:33:00Z">
        <w:r w:rsidRPr="004C478A" w:rsidDel="00DA3342">
          <w:delText>r</w:delText>
        </w:r>
      </w:del>
      <w:r w:rsidRPr="004C478A">
        <w:t xml:space="preserve">egion’, ‘Integrated natural gas corridors and markets for a green Adriatic-Ionian </w:t>
      </w:r>
      <w:ins w:id="1523" w:author="Iannilli" w:date="2024-02-02T11:33:00Z">
        <w:r>
          <w:t>R</w:t>
        </w:r>
      </w:ins>
      <w:del w:id="1524" w:author="Iannilli" w:date="2024-02-02T11:33:00Z">
        <w:r w:rsidRPr="004C478A" w:rsidDel="00DA3342">
          <w:delText>r</w:delText>
        </w:r>
      </w:del>
      <w:r w:rsidRPr="004C478A">
        <w:t xml:space="preserve">egion’ and ‘Development and operation of logistics for direct LNG use as a clean fuel for the Adriatic-Ionian </w:t>
      </w:r>
      <w:ins w:id="1525" w:author="Iannilli" w:date="2024-02-02T11:33:00Z">
        <w:r>
          <w:t>R</w:t>
        </w:r>
      </w:ins>
      <w:del w:id="1526" w:author="Iannilli" w:date="2024-02-02T11:33:00Z">
        <w:r w:rsidRPr="004C478A" w:rsidDel="00DA3342">
          <w:delText>r</w:delText>
        </w:r>
      </w:del>
      <w:r w:rsidRPr="004C478A">
        <w:t xml:space="preserve">egion’. The flagship projects support the objective of expanded and better integrated national power and gas systems and the development of small-scale direct use LNG as a low-carbon fuel for the Adriatic-Ionian </w:t>
      </w:r>
      <w:ins w:id="1527" w:author="Iannilli" w:date="2024-02-02T11:33:00Z">
        <w:r>
          <w:t>R</w:t>
        </w:r>
      </w:ins>
      <w:del w:id="1528" w:author="Iannilli" w:date="2024-02-02T11:33:00Z">
        <w:r w:rsidRPr="004C478A" w:rsidDel="002E7F1E">
          <w:delText>r</w:delText>
        </w:r>
      </w:del>
      <w:r w:rsidRPr="004C478A">
        <w:t>egion.</w:t>
      </w:r>
    </w:p>
    <w:p w14:paraId="28DFFA3E"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338FDC10"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0FA2CDA"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creation and development of regional enterprises along the free and regulated European market </w:t>
      </w:r>
      <w:proofErr w:type="gramStart"/>
      <w:r w:rsidRPr="004C478A">
        <w:t>principles;</w:t>
      </w:r>
      <w:proofErr w:type="gramEnd"/>
    </w:p>
    <w:p w14:paraId="08977546"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power networks and markets for a green Adriatic-Ionian </w:t>
      </w:r>
      <w:ins w:id="1529" w:author="Iannilli" w:date="2024-02-02T11:33:00Z">
        <w:r>
          <w:t>R</w:t>
        </w:r>
      </w:ins>
      <w:del w:id="1530" w:author="Iannilli" w:date="2024-02-02T11:33:00Z">
        <w:r w:rsidRPr="004C478A" w:rsidDel="002E7F1E">
          <w:delText>r</w:delText>
        </w:r>
      </w:del>
      <w:proofErr w:type="gramStart"/>
      <w:r w:rsidRPr="004C478A">
        <w:t>egion;</w:t>
      </w:r>
      <w:proofErr w:type="gramEnd"/>
      <w:r w:rsidRPr="004C478A">
        <w:t xml:space="preserve"> </w:t>
      </w:r>
    </w:p>
    <w:p w14:paraId="357ABC3F"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natural gas corridors, infrastructure and market supporting the energy transition and security of energy supply of the Adriatic-Ionian </w:t>
      </w:r>
      <w:ins w:id="1531" w:author="Iannilli" w:date="2024-02-02T11:33:00Z">
        <w:r>
          <w:t>R</w:t>
        </w:r>
      </w:ins>
      <w:del w:id="1532" w:author="Iannilli" w:date="2024-02-02T11:33:00Z">
        <w:r w:rsidRPr="004C478A" w:rsidDel="002E7F1E">
          <w:delText>r</w:delText>
        </w:r>
      </w:del>
      <w:r w:rsidRPr="004C478A">
        <w:t xml:space="preserve">egion; and </w:t>
      </w:r>
    </w:p>
    <w:p w14:paraId="4094911B"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increased use of LNG in the EUSAIR, </w:t>
      </w:r>
      <w:proofErr w:type="gramStart"/>
      <w:r w:rsidRPr="004C478A">
        <w:t>i.e.</w:t>
      </w:r>
      <w:proofErr w:type="gramEnd"/>
      <w:r w:rsidRPr="004C478A">
        <w:t xml:space="preserve"> a higher share of LNG in the EUSAIR energy mix.</w:t>
      </w:r>
    </w:p>
    <w:p w14:paraId="1E8F98F2" w14:textId="77777777" w:rsidR="006C7B66" w:rsidRPr="004C478A" w:rsidRDefault="006C7B66" w:rsidP="006C7B66">
      <w:pPr>
        <w:pStyle w:val="Heading3"/>
      </w:pPr>
      <w:bookmarkStart w:id="1533" w:name="_Toc137819345"/>
      <w:r w:rsidRPr="004C478A">
        <w:t>EUSAIR specificities opportunities &amp; challenges</w:t>
      </w:r>
      <w:bookmarkEnd w:id="1533"/>
    </w:p>
    <w:p w14:paraId="05EB311E" w14:textId="77777777" w:rsidR="006C7B66" w:rsidRPr="004C478A" w:rsidRDefault="006C7B66" w:rsidP="006C7B66">
      <w:r w:rsidRPr="004C478A">
        <w:t xml:space="preserve">Linked to the above objectives, the Adriatic-Ionian </w:t>
      </w:r>
      <w:ins w:id="1534" w:author="Iannilli" w:date="2024-02-02T11:33:00Z">
        <w:r>
          <w:t>R</w:t>
        </w:r>
      </w:ins>
      <w:del w:id="1535" w:author="Iannilli" w:date="2024-02-02T11:33:00Z">
        <w:r w:rsidRPr="004C478A" w:rsidDel="002E7F1E">
          <w:delText>r</w:delText>
        </w:r>
      </w:del>
      <w:r w:rsidRPr="004C478A">
        <w:t xml:space="preserve">egion faces </w:t>
      </w:r>
      <w:proofErr w:type="gramStart"/>
      <w:r w:rsidRPr="004C478A">
        <w:t>a number of</w:t>
      </w:r>
      <w:proofErr w:type="gramEnd"/>
      <w:r w:rsidRPr="004C478A">
        <w:t xml:space="preserve"> specific challenges and opportunities which the revised Action Plan aims to address.</w:t>
      </w:r>
    </w:p>
    <w:p w14:paraId="2AC7FE07" w14:textId="77777777" w:rsidR="006C7B66" w:rsidRPr="004C478A" w:rsidRDefault="006C7B66" w:rsidP="006C7B66">
      <w:r w:rsidRPr="004C478A">
        <w:t>Opportunities:</w:t>
      </w:r>
    </w:p>
    <w:p w14:paraId="556919E0" w14:textId="77777777" w:rsidR="006C7B66" w:rsidRPr="004C478A" w:rsidRDefault="006C7B66" w:rsidP="006C7B66">
      <w:pPr>
        <w:pStyle w:val="ListParagraph"/>
        <w:numPr>
          <w:ilvl w:val="0"/>
          <w:numId w:val="33"/>
        </w:numPr>
      </w:pPr>
      <w:r w:rsidRPr="004C478A">
        <w:t>Connecting and integrating power and natural gas networks to reduce energy system vulnerability and risk of disruptions of energy supply.</w:t>
      </w:r>
    </w:p>
    <w:p w14:paraId="3C127D38" w14:textId="77777777" w:rsidR="006C7B66" w:rsidRPr="004C478A" w:rsidRDefault="006C7B66" w:rsidP="006C7B66">
      <w:pPr>
        <w:pStyle w:val="ListParagraph"/>
        <w:numPr>
          <w:ilvl w:val="0"/>
          <w:numId w:val="33"/>
        </w:numPr>
      </w:pPr>
      <w:r w:rsidRPr="004C478A">
        <w:t>Enhancing cooperation on energy networks to allow for investments on large energy infrastructure which would find difficulties given the limited national outreach capacity.</w:t>
      </w:r>
    </w:p>
    <w:p w14:paraId="2C5A94D4" w14:textId="77777777" w:rsidR="006C7B66" w:rsidRPr="004C478A" w:rsidRDefault="006C7B66" w:rsidP="006C7B66">
      <w:pPr>
        <w:pStyle w:val="ListParagraph"/>
        <w:numPr>
          <w:ilvl w:val="0"/>
          <w:numId w:val="33"/>
        </w:numPr>
      </w:pPr>
      <w:r w:rsidRPr="004C478A">
        <w:t xml:space="preserve">Exploiting complementarities of the energy systems through the Adriatic-Ionian </w:t>
      </w:r>
      <w:ins w:id="1536" w:author="Iannilli" w:date="2024-02-02T11:33:00Z">
        <w:r>
          <w:t>R</w:t>
        </w:r>
      </w:ins>
      <w:del w:id="1537" w:author="Iannilli" w:date="2024-02-02T11:33:00Z">
        <w:r w:rsidRPr="004C478A" w:rsidDel="002E7F1E">
          <w:delText>r</w:delText>
        </w:r>
      </w:del>
      <w:r w:rsidRPr="004C478A">
        <w:t>egion to improve security and competitiveness.</w:t>
      </w:r>
    </w:p>
    <w:p w14:paraId="2A0C476F" w14:textId="77777777" w:rsidR="006C7B66" w:rsidRPr="004C478A" w:rsidRDefault="006C7B66" w:rsidP="006C7B66">
      <w:pPr>
        <w:pStyle w:val="ListParagraph"/>
        <w:numPr>
          <w:ilvl w:val="0"/>
          <w:numId w:val="33"/>
        </w:numPr>
      </w:pPr>
      <w:r w:rsidRPr="004C478A">
        <w:t xml:space="preserve">Sharing resources concerning </w:t>
      </w:r>
      <w:r w:rsidRPr="00CA748C">
        <w:rPr>
          <w:bCs/>
        </w:rPr>
        <w:t>new</w:t>
      </w:r>
      <w:r>
        <w:rPr>
          <w:b/>
        </w:rPr>
        <w:t xml:space="preserve"> </w:t>
      </w:r>
      <w:r w:rsidRPr="004C478A">
        <w:t>power and natural gas networks and infrastructure would compensate lack of highly trained technical staff and human resources.</w:t>
      </w:r>
    </w:p>
    <w:p w14:paraId="341D2C91" w14:textId="77777777" w:rsidR="006C7B66" w:rsidRPr="004C478A" w:rsidRDefault="006C7B66" w:rsidP="006C7B66">
      <w:r w:rsidRPr="004C478A">
        <w:t>Challenges related to electric power concern among others:</w:t>
      </w:r>
    </w:p>
    <w:p w14:paraId="5E4375D7" w14:textId="77777777" w:rsidR="006C7B66" w:rsidRPr="004C478A" w:rsidRDefault="006C7B66" w:rsidP="006C7B66">
      <w:pPr>
        <w:pStyle w:val="ListParagraph"/>
        <w:numPr>
          <w:ilvl w:val="0"/>
          <w:numId w:val="33"/>
        </w:numPr>
      </w:pPr>
      <w:r w:rsidRPr="004C478A">
        <w:t xml:space="preserve">Insufficiently integrated power grids and power infrastructure and market supporting the energy transition of the Adriatic-Ionian </w:t>
      </w:r>
      <w:ins w:id="1538" w:author="Iannilli" w:date="2024-02-02T11:34:00Z">
        <w:r>
          <w:t>R</w:t>
        </w:r>
      </w:ins>
      <w:del w:id="1539" w:author="Iannilli" w:date="2024-02-02T11:34:00Z">
        <w:r w:rsidRPr="004C478A" w:rsidDel="002E7F1E">
          <w:delText>r</w:delText>
        </w:r>
      </w:del>
      <w:r w:rsidRPr="004C478A">
        <w:t>egion.</w:t>
      </w:r>
    </w:p>
    <w:p w14:paraId="5D0C97AA" w14:textId="77777777" w:rsidR="006C7B66" w:rsidRPr="004C478A" w:rsidRDefault="006C7B66" w:rsidP="006C7B66">
      <w:pPr>
        <w:pStyle w:val="ListParagraph"/>
        <w:numPr>
          <w:ilvl w:val="0"/>
          <w:numId w:val="33"/>
        </w:numPr>
      </w:pPr>
      <w:r w:rsidRPr="004C478A">
        <w:t xml:space="preserve">Restricted electricity market activities in the Adriatic-Ionian </w:t>
      </w:r>
      <w:ins w:id="1540" w:author="Iannilli" w:date="2024-02-02T11:34:00Z">
        <w:r>
          <w:t>R</w:t>
        </w:r>
      </w:ins>
      <w:del w:id="1541" w:author="Iannilli" w:date="2024-02-02T11:34:00Z">
        <w:r w:rsidRPr="004C478A" w:rsidDel="002E7F1E">
          <w:delText>r</w:delText>
        </w:r>
      </w:del>
      <w:r w:rsidRPr="004C478A">
        <w:t>egion due to inefficient use and low exploitation of interconnections as well as subsidies causing electricity market distortions.</w:t>
      </w:r>
    </w:p>
    <w:p w14:paraId="47233770" w14:textId="77777777" w:rsidR="006C7B66" w:rsidRPr="004C478A" w:rsidRDefault="006C7B66" w:rsidP="006C7B66">
      <w:pPr>
        <w:pStyle w:val="ListParagraph"/>
        <w:numPr>
          <w:ilvl w:val="0"/>
          <w:numId w:val="33"/>
        </w:numPr>
      </w:pPr>
      <w:r w:rsidRPr="004C478A">
        <w:t xml:space="preserve">Regulatory barriers that hinder energy market integration as well as the functioning of power exchange through the Adriatic-Ionian </w:t>
      </w:r>
      <w:ins w:id="1542" w:author="Iannilli" w:date="2024-02-02T11:34:00Z">
        <w:r>
          <w:t>R</w:t>
        </w:r>
      </w:ins>
      <w:del w:id="1543" w:author="Iannilli" w:date="2024-02-02T11:34:00Z">
        <w:r w:rsidRPr="004C478A" w:rsidDel="002E7F1E">
          <w:delText>r</w:delText>
        </w:r>
      </w:del>
      <w:r w:rsidRPr="004C478A">
        <w:t>egion.</w:t>
      </w:r>
    </w:p>
    <w:p w14:paraId="2D12A5FF" w14:textId="77777777" w:rsidR="006C7B66" w:rsidRPr="004C478A" w:rsidRDefault="006C7B66" w:rsidP="006C7B66">
      <w:pPr>
        <w:pStyle w:val="ListParagraph"/>
        <w:numPr>
          <w:ilvl w:val="0"/>
          <w:numId w:val="33"/>
        </w:numPr>
      </w:pPr>
      <w:r w:rsidRPr="004C478A">
        <w:lastRenderedPageBreak/>
        <w:t>Inability of the existing electricity grid to accommodate generation of large amounts of electricity from intermittent renewables and distributed energy sources.</w:t>
      </w:r>
    </w:p>
    <w:p w14:paraId="3F76E71A" w14:textId="77777777" w:rsidR="006C7B66" w:rsidRPr="004C478A" w:rsidRDefault="006C7B66" w:rsidP="006C7B66">
      <w:r w:rsidRPr="004C478A">
        <w:t xml:space="preserve">Challenges related to </w:t>
      </w:r>
      <w:ins w:id="1544" w:author="Iannilli" w:date="2024-01-26T13:27:00Z">
        <w:r>
          <w:t xml:space="preserve">natural </w:t>
        </w:r>
      </w:ins>
      <w:del w:id="1545" w:author="Iannilli" w:date="2024-01-26T13:27:00Z">
        <w:r w:rsidRPr="004C478A" w:rsidDel="002A6677">
          <w:delText xml:space="preserve">the </w:delText>
        </w:r>
      </w:del>
      <w:r w:rsidRPr="004C478A">
        <w:t>gas concern among others:</w:t>
      </w:r>
    </w:p>
    <w:p w14:paraId="4F8CA484" w14:textId="77777777" w:rsidR="006C7B66" w:rsidRPr="004C478A" w:rsidRDefault="006C7B66" w:rsidP="006C7B66">
      <w:pPr>
        <w:pStyle w:val="ListParagraph"/>
        <w:numPr>
          <w:ilvl w:val="0"/>
          <w:numId w:val="33"/>
        </w:numPr>
      </w:pPr>
      <w:r w:rsidRPr="004C478A">
        <w:t xml:space="preserve">Insufficiently integrated natural gas corridors and gas infrastructure and market to support the energy transition in the Adriatic-Ionian </w:t>
      </w:r>
      <w:ins w:id="1546" w:author="Iannilli" w:date="2024-02-02T11:34:00Z">
        <w:r>
          <w:t>R</w:t>
        </w:r>
      </w:ins>
      <w:del w:id="1547" w:author="Iannilli" w:date="2024-02-02T11:34:00Z">
        <w:r w:rsidRPr="004C478A" w:rsidDel="002E7F1E">
          <w:delText>r</w:delText>
        </w:r>
      </w:del>
      <w:r w:rsidRPr="004C478A">
        <w:t>egion.</w:t>
      </w:r>
    </w:p>
    <w:p w14:paraId="61902E26" w14:textId="77777777" w:rsidR="006C7B66" w:rsidRPr="004C478A" w:rsidRDefault="006C7B66" w:rsidP="006C7B66">
      <w:pPr>
        <w:pStyle w:val="ListParagraph"/>
        <w:numPr>
          <w:ilvl w:val="0"/>
          <w:numId w:val="33"/>
        </w:numPr>
      </w:pPr>
      <w:r w:rsidRPr="004C478A">
        <w:t xml:space="preserve">Regulatory barriers that hinder natural gas trading through the Adriatic-Ionian </w:t>
      </w:r>
      <w:ins w:id="1548" w:author="Iannilli" w:date="2024-02-02T11:34:00Z">
        <w:r>
          <w:t>R</w:t>
        </w:r>
      </w:ins>
      <w:del w:id="1549" w:author="Iannilli" w:date="2024-02-02T11:34:00Z">
        <w:r w:rsidRPr="004C478A" w:rsidDel="002E7F1E">
          <w:delText>r</w:delText>
        </w:r>
      </w:del>
      <w:r w:rsidRPr="004C478A">
        <w:t>egion.</w:t>
      </w:r>
    </w:p>
    <w:p w14:paraId="73474B9B" w14:textId="77777777" w:rsidR="006C7B66" w:rsidRPr="004C478A" w:rsidRDefault="006C7B66" w:rsidP="006C7B66">
      <w:pPr>
        <w:pStyle w:val="ListParagraph"/>
        <w:numPr>
          <w:ilvl w:val="0"/>
          <w:numId w:val="33"/>
        </w:numPr>
      </w:pPr>
      <w:r w:rsidRPr="004C478A">
        <w:t>Insufficient counter flows and storage capacities for natural gas to allow for better security of supply with natural gas.</w:t>
      </w:r>
    </w:p>
    <w:p w14:paraId="112C776B" w14:textId="77777777" w:rsidR="006C7B66" w:rsidRPr="004C478A" w:rsidRDefault="006C7B66" w:rsidP="006C7B66">
      <w:pPr>
        <w:pStyle w:val="ListParagraph"/>
        <w:numPr>
          <w:ilvl w:val="0"/>
          <w:numId w:val="33"/>
        </w:numPr>
      </w:pPr>
      <w:r w:rsidRPr="004C478A">
        <w:t>Insufficient readiness of the regional gas infrastructure for biomethane and hydrogen and need to identify priorities for corresponding future investments in infrastructure.</w:t>
      </w:r>
    </w:p>
    <w:p w14:paraId="71EDEBF4" w14:textId="77777777" w:rsidR="006C7B66" w:rsidRPr="004C478A" w:rsidRDefault="006C7B66" w:rsidP="006C7B66">
      <w:pPr>
        <w:pStyle w:val="ListParagraph"/>
        <w:numPr>
          <w:ilvl w:val="0"/>
          <w:numId w:val="33"/>
        </w:numPr>
      </w:pPr>
      <w:r w:rsidRPr="004C478A">
        <w:t>The exclusion of natural gas infrastructure from the new TEN-E regulation and the need to repurpose LNG infrastructure to renewable fuels and hydrogen in the future.</w:t>
      </w:r>
    </w:p>
    <w:p w14:paraId="4F81F6A9" w14:textId="77777777" w:rsidR="006C7B66" w:rsidRPr="004C478A" w:rsidRDefault="006C7B66" w:rsidP="006C7B66">
      <w:r w:rsidRPr="004C478A">
        <w:t xml:space="preserve">Further challenges: </w:t>
      </w:r>
    </w:p>
    <w:p w14:paraId="47E09786" w14:textId="0C2F5471" w:rsidR="006C7B66" w:rsidRPr="004C478A" w:rsidRDefault="006C7B66" w:rsidP="006C7B66">
      <w:pPr>
        <w:pStyle w:val="ListParagraph"/>
        <w:numPr>
          <w:ilvl w:val="0"/>
          <w:numId w:val="33"/>
        </w:numPr>
      </w:pPr>
      <w:r w:rsidRPr="004C478A">
        <w:t xml:space="preserve">Pending reform of the Energy Community Treaty envisaging reciprocity </w:t>
      </w:r>
      <w:r w:rsidRPr="00CA748C">
        <w:t xml:space="preserve">with </w:t>
      </w:r>
      <w:ins w:id="1550" w:author="FP" w:date="2024-02-05T20:44:00Z">
        <w:r w:rsidR="00FA60A2">
          <w:t>m</w:t>
        </w:r>
      </w:ins>
      <w:del w:id="1551" w:author="FP" w:date="2024-02-05T20:44:00Z">
        <w:r w:rsidRPr="00CA748C" w:rsidDel="00FA60A2">
          <w:delText>M</w:delText>
        </w:r>
      </w:del>
      <w:r w:rsidRPr="00CA748C">
        <w:t xml:space="preserve">ember </w:t>
      </w:r>
      <w:ins w:id="1552" w:author="FP" w:date="2024-02-05T20:44:00Z">
        <w:r w:rsidR="00FA60A2">
          <w:t>s</w:t>
        </w:r>
      </w:ins>
      <w:del w:id="1553" w:author="FP" w:date="2024-02-05T20:44:00Z">
        <w:r w:rsidRPr="00CA748C" w:rsidDel="00FA60A2">
          <w:delText>S</w:delText>
        </w:r>
      </w:del>
      <w:r w:rsidRPr="00CA748C">
        <w:t>tates</w:t>
      </w:r>
      <w:r w:rsidRPr="004C478A">
        <w:t xml:space="preserve"> and credible enforcement of the EU directives and regulations, as they are relevant to facilitate market integration.</w:t>
      </w:r>
    </w:p>
    <w:p w14:paraId="0E21B943" w14:textId="77777777" w:rsidR="006C7B66" w:rsidRPr="004C478A" w:rsidRDefault="006C7B66" w:rsidP="006C7B66">
      <w:pPr>
        <w:pStyle w:val="ListParagraph"/>
        <w:numPr>
          <w:ilvl w:val="0"/>
          <w:numId w:val="33"/>
        </w:numPr>
      </w:pPr>
      <w:r w:rsidRPr="004C478A">
        <w:t xml:space="preserve">Prosperous business environment is required to attract investments for the development of networks and international and regional interconnections. Political instability, which is a recurrent phenomenon in the Adriatic-Ionian </w:t>
      </w:r>
      <w:ins w:id="1554" w:author="Iannilli" w:date="2024-02-02T11:34:00Z">
        <w:r>
          <w:t>R</w:t>
        </w:r>
      </w:ins>
      <w:del w:id="1555" w:author="Iannilli" w:date="2024-02-02T11:34:00Z">
        <w:r w:rsidRPr="004C478A" w:rsidDel="002E7F1E">
          <w:delText>r</w:delText>
        </w:r>
      </w:del>
      <w:r w:rsidRPr="004C478A">
        <w:t>egion, is often regarded as a threat and deterrent to committing long-term investment on energy networks.</w:t>
      </w:r>
    </w:p>
    <w:p w14:paraId="3ECD010D" w14:textId="77777777" w:rsidR="006C7B66" w:rsidRPr="004C478A" w:rsidRDefault="006C7B66" w:rsidP="006C7B66">
      <w:pPr>
        <w:pStyle w:val="ListParagraph"/>
        <w:numPr>
          <w:ilvl w:val="0"/>
          <w:numId w:val="33"/>
        </w:numPr>
      </w:pPr>
      <w:r w:rsidRPr="004C478A">
        <w:t>Alliances, agreements, joint ventures amongst energy enterprises from countries of the Adriatic</w:t>
      </w:r>
      <w:ins w:id="1556" w:author="Iannilli" w:date="2024-02-02T11:34:00Z">
        <w:r>
          <w:t>-</w:t>
        </w:r>
      </w:ins>
      <w:del w:id="1557" w:author="Iannilli" w:date="2024-02-02T11:34:00Z">
        <w:r w:rsidRPr="004C478A" w:rsidDel="002E7F1E">
          <w:delText xml:space="preserve"> and </w:delText>
        </w:r>
      </w:del>
      <w:r w:rsidRPr="004C478A">
        <w:t>Ionian Region should be promoted and looked for to create larger and efficient regional industry players with adequate human resources and international connections while facing technology innovations and economies</w:t>
      </w:r>
      <w:ins w:id="1558" w:author="Iannilli" w:date="2024-02-02T12:50:00Z">
        <w:r>
          <w:t xml:space="preserve"> of scale</w:t>
        </w:r>
      </w:ins>
      <w:r w:rsidRPr="004C478A">
        <w:t>.</w:t>
      </w:r>
    </w:p>
    <w:p w14:paraId="59AE3506" w14:textId="77777777" w:rsidR="006C7B66" w:rsidRPr="004C478A" w:rsidRDefault="006C7B66" w:rsidP="006C7B66">
      <w:pPr>
        <w:pStyle w:val="ListParagraph"/>
        <w:numPr>
          <w:ilvl w:val="0"/>
          <w:numId w:val="33"/>
        </w:numPr>
      </w:pPr>
      <w:r w:rsidRPr="004C478A">
        <w:t>Cyber-security threats to power and natural gas networks and infrastructure, as well as to information systems used for providing essential services in the energy sector. Need for reducing vulnerability and ensuring early warning and continuity of energy services when facing incidents and disruptions.</w:t>
      </w:r>
    </w:p>
    <w:p w14:paraId="0B351733" w14:textId="77777777" w:rsidR="006C7B66" w:rsidRPr="004C478A" w:rsidRDefault="006C7B66" w:rsidP="006C7B66">
      <w:pPr>
        <w:pStyle w:val="Heading3"/>
        <w:rPr>
          <w:sz w:val="20"/>
          <w:szCs w:val="20"/>
        </w:rPr>
      </w:pPr>
      <w:bookmarkStart w:id="1559" w:name="_Toc137819347"/>
      <w:r w:rsidRPr="004C478A">
        <w:t>Relevant policy frameworks</w:t>
      </w:r>
      <w:bookmarkEnd w:id="1559"/>
    </w:p>
    <w:p w14:paraId="0EC7C836" w14:textId="77777777" w:rsidR="006C7B66" w:rsidRPr="004C478A" w:rsidRDefault="006C7B66" w:rsidP="006C7B66">
      <w:r w:rsidRPr="004C478A">
        <w:t xml:space="preserve">This Topic connects to a wide range of EU and national policies related to energy provision and networks and many other fields: </w:t>
      </w:r>
    </w:p>
    <w:p w14:paraId="21587A70" w14:textId="77777777" w:rsidR="006C7B66" w:rsidRPr="004C478A" w:rsidRDefault="006C7B66" w:rsidP="006C7B66">
      <w:pPr>
        <w:pStyle w:val="ListParagraph"/>
        <w:numPr>
          <w:ilvl w:val="0"/>
          <w:numId w:val="80"/>
        </w:numPr>
      </w:pPr>
      <w:r w:rsidRPr="004C478A">
        <w:t>An Economic and Investment Plan for the Western Balkans [</w:t>
      </w:r>
      <w:proofErr w:type="gramStart"/>
      <w:r w:rsidRPr="004C478A">
        <w:t>COM(</w:t>
      </w:r>
      <w:proofErr w:type="gramEnd"/>
      <w:r w:rsidRPr="004C478A">
        <w:t>2020) 641 final]</w:t>
      </w:r>
    </w:p>
    <w:p w14:paraId="5A5DE4B7" w14:textId="77777777" w:rsidR="006C7B66" w:rsidRPr="004C478A" w:rsidRDefault="006C7B66" w:rsidP="006C7B66">
      <w:pPr>
        <w:pStyle w:val="ListParagraph"/>
        <w:numPr>
          <w:ilvl w:val="0"/>
          <w:numId w:val="80"/>
        </w:numPr>
      </w:pPr>
      <w:r w:rsidRPr="004C478A">
        <w:t>Council Regulation on enhancing solidarity through better coordination of gas purchases, reliable price benchmarks and exchanges of gas across borders [(EU) 2022/2576]</w:t>
      </w:r>
    </w:p>
    <w:p w14:paraId="5F1C2C00" w14:textId="77777777" w:rsidR="006C7B66" w:rsidRPr="004C478A" w:rsidRDefault="006C7B66" w:rsidP="006C7B66">
      <w:pPr>
        <w:pStyle w:val="ListParagraph"/>
        <w:numPr>
          <w:ilvl w:val="0"/>
          <w:numId w:val="80"/>
        </w:numPr>
      </w:pPr>
      <w:r w:rsidRPr="004C478A">
        <w:t>European Investment Bank (EIB) Guidelines for (Energy) Project Financing and Risk Assessment</w:t>
      </w:r>
    </w:p>
    <w:p w14:paraId="56D0EEF0" w14:textId="77777777" w:rsidR="006C7B66" w:rsidRPr="004C478A" w:rsidRDefault="006C7B66" w:rsidP="006C7B66">
      <w:pPr>
        <w:pStyle w:val="ListParagraph"/>
        <w:numPr>
          <w:ilvl w:val="0"/>
          <w:numId w:val="80"/>
        </w:numPr>
      </w:pPr>
      <w:r w:rsidRPr="004C478A">
        <w:t>Fit for 55 Package: Clean Energy for All Europeans Package</w:t>
      </w:r>
    </w:p>
    <w:p w14:paraId="286B5F74" w14:textId="77777777" w:rsidR="006C7B66" w:rsidRPr="004C478A" w:rsidRDefault="006C7B66" w:rsidP="006C7B66">
      <w:pPr>
        <w:pStyle w:val="ListParagraph"/>
        <w:numPr>
          <w:ilvl w:val="0"/>
          <w:numId w:val="80"/>
        </w:numPr>
      </w:pPr>
      <w:r w:rsidRPr="004C478A">
        <w:t>Guidelines for the Implementation of the Green Agenda for the Western Balkans [</w:t>
      </w:r>
      <w:proofErr w:type="gramStart"/>
      <w:r w:rsidRPr="004C478A">
        <w:t>SWD(</w:t>
      </w:r>
      <w:proofErr w:type="gramEnd"/>
      <w:r w:rsidRPr="004C478A">
        <w:t>2020) 223 final]</w:t>
      </w:r>
    </w:p>
    <w:p w14:paraId="3A39BF0E" w14:textId="77777777" w:rsidR="006C7B66" w:rsidRPr="004C478A" w:rsidRDefault="006C7B66" w:rsidP="006C7B66">
      <w:pPr>
        <w:pStyle w:val="ListParagraph"/>
        <w:numPr>
          <w:ilvl w:val="0"/>
          <w:numId w:val="80"/>
        </w:numPr>
      </w:pPr>
      <w:r w:rsidRPr="004C478A">
        <w:t>Regulation on guidelines for trans-European energy infrastructure and repealing (TEN-T) [No 347/2013]</w:t>
      </w:r>
    </w:p>
    <w:p w14:paraId="546354BA" w14:textId="77777777" w:rsidR="006C7B66" w:rsidRPr="004C478A" w:rsidRDefault="006C7B66" w:rsidP="006C7B66">
      <w:pPr>
        <w:pStyle w:val="ListParagraph"/>
        <w:numPr>
          <w:ilvl w:val="0"/>
          <w:numId w:val="80"/>
        </w:numPr>
      </w:pPr>
      <w:r w:rsidRPr="004C478A">
        <w:t>Regulation on Union guidelines for the development of the trans-European transport network [(EU) No 1315/2013]</w:t>
      </w:r>
    </w:p>
    <w:p w14:paraId="01B638D8" w14:textId="77777777" w:rsidR="006C7B66" w:rsidRPr="004C478A" w:rsidRDefault="006C7B66" w:rsidP="006C7B66">
      <w:pPr>
        <w:pStyle w:val="ListParagraph"/>
        <w:numPr>
          <w:ilvl w:val="0"/>
          <w:numId w:val="80"/>
        </w:numPr>
      </w:pPr>
      <w:proofErr w:type="spellStart"/>
      <w:r w:rsidRPr="004C478A">
        <w:lastRenderedPageBreak/>
        <w:t>REPowerEU</w:t>
      </w:r>
      <w:proofErr w:type="spellEnd"/>
      <w:r w:rsidRPr="004C478A">
        <w:t xml:space="preserve"> Plan [</w:t>
      </w:r>
      <w:proofErr w:type="gramStart"/>
      <w:r w:rsidRPr="004C478A">
        <w:t>COM(</w:t>
      </w:r>
      <w:proofErr w:type="gramEnd"/>
      <w:r w:rsidRPr="004C478A">
        <w:t>2022) 230 final]</w:t>
      </w:r>
    </w:p>
    <w:p w14:paraId="46AF5EB5" w14:textId="77777777" w:rsidR="006C7B66" w:rsidRPr="004C478A" w:rsidRDefault="006C7B66" w:rsidP="006C7B66">
      <w:pPr>
        <w:pStyle w:val="ListParagraph"/>
        <w:numPr>
          <w:ilvl w:val="0"/>
          <w:numId w:val="80"/>
        </w:numPr>
      </w:pPr>
      <w:r w:rsidRPr="004C478A">
        <w:t xml:space="preserve">The Central and </w:t>
      </w:r>
      <w:proofErr w:type="gramStart"/>
      <w:r w:rsidRPr="004C478A">
        <w:t>South Eastern</w:t>
      </w:r>
      <w:proofErr w:type="gramEnd"/>
      <w:r w:rsidRPr="004C478A">
        <w:t xml:space="preserve"> Europe energy connectivity (CESEC)</w:t>
      </w:r>
    </w:p>
    <w:p w14:paraId="50D10DFD" w14:textId="77777777" w:rsidR="006C7B66" w:rsidRPr="004C478A" w:rsidRDefault="006C7B66" w:rsidP="006C7B66">
      <w:pPr>
        <w:pStyle w:val="ListParagraph"/>
        <w:numPr>
          <w:ilvl w:val="0"/>
          <w:numId w:val="80"/>
        </w:numPr>
      </w:pPr>
      <w:r w:rsidRPr="004C478A">
        <w:t>The Energy Community Treaty [2006/500/EC]</w:t>
      </w:r>
    </w:p>
    <w:p w14:paraId="7F127148" w14:textId="77777777" w:rsidR="006C7B66" w:rsidRPr="004C478A" w:rsidRDefault="006C7B66" w:rsidP="006C7B66">
      <w:pPr>
        <w:pStyle w:val="ListParagraph"/>
        <w:numPr>
          <w:ilvl w:val="0"/>
          <w:numId w:val="80"/>
        </w:numPr>
      </w:pPr>
      <w:r w:rsidRPr="004C478A">
        <w:t>The European Green Deal [COM (2019) 640 final]</w:t>
      </w:r>
    </w:p>
    <w:p w14:paraId="0190D736" w14:textId="77777777" w:rsidR="006C7B66" w:rsidRPr="004C478A" w:rsidRDefault="006C7B66" w:rsidP="006C7B66">
      <w:pPr>
        <w:pStyle w:val="ListParagraph"/>
        <w:numPr>
          <w:ilvl w:val="0"/>
          <w:numId w:val="80"/>
        </w:numPr>
      </w:pPr>
      <w:r w:rsidRPr="004C478A">
        <w:t>The Paris Protocol – A blueprint for tackling global climate change beyond 2020 [COM/2015/081 final]</w:t>
      </w:r>
    </w:p>
    <w:p w14:paraId="2C9CF66E" w14:textId="77777777" w:rsidR="006C7B66" w:rsidRPr="004C478A" w:rsidRDefault="006C7B66" w:rsidP="006C7B66">
      <w:r w:rsidRPr="004C478A">
        <w:t>In addition, the Topic also links to following policy framework:</w:t>
      </w:r>
    </w:p>
    <w:p w14:paraId="1CA69C34" w14:textId="77777777" w:rsidR="006C7B66" w:rsidRPr="004C478A" w:rsidRDefault="006C7B66" w:rsidP="006C7B66">
      <w:pPr>
        <w:pStyle w:val="ListParagraph"/>
        <w:numPr>
          <w:ilvl w:val="0"/>
          <w:numId w:val="84"/>
        </w:numPr>
      </w:pPr>
      <w:r w:rsidRPr="004C478A">
        <w:t>Directive on common rules for the internal market for electricity [(EU) 2019/944]</w:t>
      </w:r>
    </w:p>
    <w:p w14:paraId="3EC32562" w14:textId="77777777" w:rsidR="006C7B66" w:rsidRPr="004C478A" w:rsidRDefault="006C7B66" w:rsidP="006C7B66">
      <w:pPr>
        <w:pStyle w:val="ListParagraph"/>
        <w:numPr>
          <w:ilvl w:val="0"/>
          <w:numId w:val="84"/>
        </w:numPr>
      </w:pPr>
      <w:r w:rsidRPr="004C478A">
        <w:t>East Mediterranean Gas Forum - Long-term strategy</w:t>
      </w:r>
    </w:p>
    <w:p w14:paraId="5F7E026B" w14:textId="77777777" w:rsidR="006C7B66" w:rsidRPr="004C478A" w:rsidRDefault="006C7B66" w:rsidP="006C7B66">
      <w:pPr>
        <w:pStyle w:val="ListParagraph"/>
        <w:numPr>
          <w:ilvl w:val="0"/>
          <w:numId w:val="84"/>
        </w:numPr>
      </w:pPr>
      <w:r w:rsidRPr="004C478A">
        <w:t>Regulation concerning measures to safeguard the security of gas supply [(EU) 2017/1938, (EU) 2022/1032]</w:t>
      </w:r>
    </w:p>
    <w:p w14:paraId="002FB4EB" w14:textId="77777777" w:rsidR="006C7B66" w:rsidRPr="004C478A" w:rsidRDefault="006C7B66" w:rsidP="006C7B66">
      <w:pPr>
        <w:pStyle w:val="ListParagraph"/>
        <w:numPr>
          <w:ilvl w:val="0"/>
          <w:numId w:val="84"/>
        </w:numPr>
      </w:pPr>
      <w:r w:rsidRPr="004C478A">
        <w:t>Regulation on risk-preparedness in the electricity sector [(EU) 2019/941]</w:t>
      </w:r>
    </w:p>
    <w:p w14:paraId="413C3A04" w14:textId="77777777" w:rsidR="006C7B66" w:rsidRPr="004C478A" w:rsidRDefault="006C7B66" w:rsidP="006C7B66">
      <w:pPr>
        <w:pStyle w:val="ListParagraph"/>
        <w:numPr>
          <w:ilvl w:val="0"/>
          <w:numId w:val="84"/>
        </w:numPr>
      </w:pPr>
      <w:r w:rsidRPr="004C478A">
        <w:t>Regulation on the Governance of the Energy Union and Action to Confront Climate Change [(EU) 2018/1999]</w:t>
      </w:r>
    </w:p>
    <w:p w14:paraId="3E8A9075" w14:textId="77777777" w:rsidR="006C7B66" w:rsidRPr="004C478A" w:rsidRDefault="006C7B66" w:rsidP="006C7B66">
      <w:pPr>
        <w:pStyle w:val="ListParagraph"/>
        <w:numPr>
          <w:ilvl w:val="0"/>
          <w:numId w:val="84"/>
        </w:numPr>
      </w:pPr>
      <w:r w:rsidRPr="004C478A">
        <w:t>Regulation on the internal market for electricity [(EU) 2019/943]</w:t>
      </w:r>
    </w:p>
    <w:p w14:paraId="64D4BB08" w14:textId="77777777" w:rsidR="006C7B66" w:rsidRPr="004C478A" w:rsidRDefault="006C7B66" w:rsidP="006C7B66">
      <w:pPr>
        <w:pStyle w:val="ListParagraph"/>
        <w:numPr>
          <w:ilvl w:val="0"/>
          <w:numId w:val="84"/>
        </w:numPr>
      </w:pPr>
      <w:proofErr w:type="gramStart"/>
      <w:r w:rsidRPr="004C478A">
        <w:t>South East</w:t>
      </w:r>
      <w:proofErr w:type="gramEnd"/>
      <w:r w:rsidRPr="004C478A">
        <w:t xml:space="preserve"> Europe 2030 Strategy (Regional Cooperation Council)</w:t>
      </w:r>
    </w:p>
    <w:p w14:paraId="50181CA3" w14:textId="77777777" w:rsidR="006C7B66" w:rsidRPr="004C478A" w:rsidRDefault="006C7B66" w:rsidP="006C7B66">
      <w:pPr>
        <w:pStyle w:val="ListParagraph"/>
        <w:numPr>
          <w:ilvl w:val="0"/>
          <w:numId w:val="84"/>
        </w:numPr>
      </w:pPr>
      <w:r w:rsidRPr="004C478A">
        <w:t>Strategy for EU External Energy Engagement [</w:t>
      </w:r>
      <w:proofErr w:type="spellStart"/>
      <w:r w:rsidRPr="004C478A">
        <w:t>REPowerEU</w:t>
      </w:r>
      <w:proofErr w:type="spellEnd"/>
      <w:r w:rsidRPr="004C478A">
        <w:t>]</w:t>
      </w:r>
    </w:p>
    <w:p w14:paraId="480F8749" w14:textId="77777777" w:rsidR="006C7B66" w:rsidRPr="004C478A" w:rsidRDefault="006C7B66" w:rsidP="006C7B66">
      <w:pPr>
        <w:pStyle w:val="Heading3"/>
      </w:pPr>
      <w:r w:rsidRPr="004C478A">
        <w:t>Indicative key stakeholders</w:t>
      </w:r>
    </w:p>
    <w:p w14:paraId="16C5CED8" w14:textId="77777777" w:rsidR="006C7B66" w:rsidRPr="004C478A" w:rsidRDefault="006C7B66" w:rsidP="006C7B66">
      <w:r w:rsidRPr="004C478A">
        <w:t xml:space="preserve">The implementation of this Topic needs to draw on the engagement of a wide range of players, including: </w:t>
      </w:r>
    </w:p>
    <w:p w14:paraId="3D9CE758" w14:textId="77777777" w:rsidR="006C7B66" w:rsidRPr="004C478A" w:rsidRDefault="006C7B66" w:rsidP="006C7B66">
      <w:pPr>
        <w:pStyle w:val="ListParagraph"/>
        <w:numPr>
          <w:ilvl w:val="0"/>
          <w:numId w:val="44"/>
        </w:numPr>
      </w:pPr>
      <w:r w:rsidRPr="004C478A">
        <w:t>Adriatic and Ionian Initiative (AII)</w:t>
      </w:r>
    </w:p>
    <w:p w14:paraId="4764019F" w14:textId="77777777" w:rsidR="006C7B66" w:rsidRPr="004C478A" w:rsidRDefault="006C7B66" w:rsidP="006C7B66">
      <w:pPr>
        <w:pStyle w:val="ListParagraph"/>
        <w:numPr>
          <w:ilvl w:val="0"/>
          <w:numId w:val="44"/>
        </w:numPr>
      </w:pPr>
      <w:r w:rsidRPr="004C478A">
        <w:t xml:space="preserve">Central and </w:t>
      </w:r>
      <w:proofErr w:type="gramStart"/>
      <w:r w:rsidRPr="004C478A">
        <w:t>South Eastern</w:t>
      </w:r>
      <w:proofErr w:type="gramEnd"/>
      <w:r w:rsidRPr="004C478A">
        <w:t xml:space="preserve"> Europe Energy Connectivity (CESEC) High-Level Working Group</w:t>
      </w:r>
    </w:p>
    <w:p w14:paraId="629F04C1" w14:textId="77777777" w:rsidR="006C7B66" w:rsidRPr="004C478A" w:rsidRDefault="006C7B66" w:rsidP="006C7B66">
      <w:pPr>
        <w:pStyle w:val="ListParagraph"/>
        <w:numPr>
          <w:ilvl w:val="0"/>
          <w:numId w:val="44"/>
        </w:numPr>
      </w:pPr>
      <w:r w:rsidRPr="004C478A">
        <w:t xml:space="preserve">Connecting Europe Facility (CEF) </w:t>
      </w:r>
    </w:p>
    <w:p w14:paraId="098651B5" w14:textId="77777777" w:rsidR="006C7B66" w:rsidRPr="004C478A" w:rsidRDefault="006C7B66" w:rsidP="006C7B66">
      <w:pPr>
        <w:pStyle w:val="ListParagraph"/>
        <w:numPr>
          <w:ilvl w:val="0"/>
          <w:numId w:val="44"/>
        </w:numPr>
      </w:pPr>
      <w:r w:rsidRPr="004C478A">
        <w:t>Energy Community (</w:t>
      </w:r>
      <w:proofErr w:type="spellStart"/>
      <w:r w:rsidRPr="004C478A">
        <w:t>EnC</w:t>
      </w:r>
      <w:proofErr w:type="spellEnd"/>
      <w:r w:rsidRPr="004C478A">
        <w:t xml:space="preserve">) </w:t>
      </w:r>
    </w:p>
    <w:p w14:paraId="00F94E52" w14:textId="77777777" w:rsidR="006C7B66" w:rsidRPr="004C478A" w:rsidRDefault="006C7B66" w:rsidP="006C7B66">
      <w:pPr>
        <w:pStyle w:val="ListParagraph"/>
        <w:numPr>
          <w:ilvl w:val="0"/>
          <w:numId w:val="44"/>
        </w:numPr>
      </w:pPr>
      <w:r w:rsidRPr="004C478A">
        <w:t>Energy Community Distribution System Operators in Electricity (ECDSO-E)</w:t>
      </w:r>
    </w:p>
    <w:p w14:paraId="773E50CA" w14:textId="77777777" w:rsidR="006C7B66" w:rsidRPr="004C478A" w:rsidRDefault="006C7B66" w:rsidP="006C7B66">
      <w:pPr>
        <w:pStyle w:val="ListParagraph"/>
        <w:numPr>
          <w:ilvl w:val="0"/>
          <w:numId w:val="44"/>
        </w:numPr>
      </w:pPr>
      <w:r w:rsidRPr="004C478A">
        <w:t>European Investment Bank</w:t>
      </w:r>
    </w:p>
    <w:p w14:paraId="2CAE4DA5" w14:textId="77777777" w:rsidR="006C7B66" w:rsidRPr="004C478A" w:rsidRDefault="006C7B66" w:rsidP="006C7B66">
      <w:pPr>
        <w:pStyle w:val="ListParagraph"/>
        <w:numPr>
          <w:ilvl w:val="0"/>
          <w:numId w:val="44"/>
        </w:numPr>
      </w:pPr>
      <w:r w:rsidRPr="004C478A">
        <w:t xml:space="preserve">European Network of Transmission System Operators for Electricity (ENTSO-E) </w:t>
      </w:r>
    </w:p>
    <w:p w14:paraId="35E5867D" w14:textId="77777777" w:rsidR="006C7B66" w:rsidRPr="004C478A" w:rsidRDefault="006C7B66" w:rsidP="006C7B66">
      <w:pPr>
        <w:pStyle w:val="ListParagraph"/>
        <w:numPr>
          <w:ilvl w:val="0"/>
          <w:numId w:val="44"/>
        </w:numPr>
      </w:pPr>
      <w:r w:rsidRPr="004C478A">
        <w:t xml:space="preserve">European Network of Transmission System Operators for Gas (ENTSO-G) </w:t>
      </w:r>
    </w:p>
    <w:p w14:paraId="41653131" w14:textId="77777777" w:rsidR="006C7B66" w:rsidRPr="004C478A" w:rsidRDefault="006C7B66" w:rsidP="006C7B66">
      <w:pPr>
        <w:pStyle w:val="ListParagraph"/>
        <w:numPr>
          <w:ilvl w:val="0"/>
          <w:numId w:val="44"/>
        </w:numPr>
      </w:pPr>
      <w:r w:rsidRPr="004C478A">
        <w:t>Technical Assistance to Connectivity in the Western Balkans (CONNECTA)</w:t>
      </w:r>
    </w:p>
    <w:p w14:paraId="621CFF16" w14:textId="77777777" w:rsidR="006C7B66" w:rsidRPr="004C478A" w:rsidRDefault="006C7B66" w:rsidP="006C7B66">
      <w:pPr>
        <w:pStyle w:val="ListParagraph"/>
        <w:numPr>
          <w:ilvl w:val="0"/>
          <w:numId w:val="44"/>
        </w:numPr>
      </w:pPr>
      <w:r w:rsidRPr="004C478A">
        <w:t>Western Balkans Investment Framework (WBIF)</w:t>
      </w:r>
    </w:p>
    <w:p w14:paraId="0D72EA7A" w14:textId="77777777" w:rsidR="006C7B66" w:rsidRPr="004C478A" w:rsidRDefault="006C7B66" w:rsidP="006C7B66">
      <w:r w:rsidRPr="004C478A">
        <w:t>In addition, also the following stakeholders may be of relevance for the Topic:</w:t>
      </w:r>
    </w:p>
    <w:p w14:paraId="0C9A0AFD" w14:textId="77777777" w:rsidR="006C7B66" w:rsidRPr="004C478A" w:rsidRDefault="006C7B66" w:rsidP="006C7B66">
      <w:pPr>
        <w:pStyle w:val="ListParagraph"/>
        <w:numPr>
          <w:ilvl w:val="0"/>
          <w:numId w:val="44"/>
        </w:numPr>
      </w:pPr>
      <w:r w:rsidRPr="004C478A">
        <w:t xml:space="preserve">Adriatic and Ionian Interregional Group at the Committee of the Regions </w:t>
      </w:r>
    </w:p>
    <w:p w14:paraId="0CA43606" w14:textId="77777777" w:rsidR="006C7B66" w:rsidRPr="004C478A" w:rsidRDefault="006C7B66" w:rsidP="006C7B66">
      <w:pPr>
        <w:pStyle w:val="ListParagraph"/>
        <w:numPr>
          <w:ilvl w:val="0"/>
          <w:numId w:val="44"/>
        </w:numPr>
      </w:pPr>
      <w:r w:rsidRPr="004C478A">
        <w:t>Agency for the Cooperation of Energy Regulators (ACER)</w:t>
      </w:r>
    </w:p>
    <w:p w14:paraId="12B93ACE" w14:textId="77777777" w:rsidR="006C7B66" w:rsidRPr="004C478A" w:rsidRDefault="006C7B66" w:rsidP="006C7B66">
      <w:pPr>
        <w:pStyle w:val="ListParagraph"/>
        <w:numPr>
          <w:ilvl w:val="0"/>
          <w:numId w:val="44"/>
        </w:numPr>
      </w:pPr>
      <w:r w:rsidRPr="004C478A">
        <w:t>European Climate, Infrastructure and Environment Executive Agency (CINEA)</w:t>
      </w:r>
    </w:p>
    <w:p w14:paraId="6711B445" w14:textId="77777777" w:rsidR="006C7B66" w:rsidRPr="004C478A" w:rsidRDefault="006C7B66" w:rsidP="006C7B66">
      <w:pPr>
        <w:pStyle w:val="ListParagraph"/>
        <w:numPr>
          <w:ilvl w:val="0"/>
          <w:numId w:val="44"/>
        </w:numPr>
      </w:pPr>
      <w:r w:rsidRPr="004C478A">
        <w:t>International Energy Agency (IEA)</w:t>
      </w:r>
    </w:p>
    <w:p w14:paraId="2D3DA730" w14:textId="77777777" w:rsidR="006C7B66" w:rsidRPr="004C478A" w:rsidRDefault="006C7B66" w:rsidP="006C7B66">
      <w:pPr>
        <w:pStyle w:val="ListParagraph"/>
        <w:numPr>
          <w:ilvl w:val="0"/>
          <w:numId w:val="44"/>
        </w:numPr>
      </w:pPr>
      <w:r w:rsidRPr="004C478A">
        <w:t>International Renewable Energy Agency (IRENA)</w:t>
      </w:r>
    </w:p>
    <w:p w14:paraId="3143BA66" w14:textId="77777777" w:rsidR="006C7B66" w:rsidRPr="004C478A" w:rsidRDefault="006C7B66" w:rsidP="006C7B66">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0E52AC5B" w14:textId="77777777" w:rsidR="006C7B66" w:rsidRPr="004C478A" w:rsidRDefault="006C7B66" w:rsidP="006C7B66">
      <w:pPr>
        <w:pStyle w:val="ListParagraph"/>
        <w:numPr>
          <w:ilvl w:val="0"/>
          <w:numId w:val="44"/>
        </w:numPr>
      </w:pPr>
      <w:r w:rsidRPr="004C478A">
        <w:t>Regional Cooperation Council (RCC)</w:t>
      </w:r>
    </w:p>
    <w:p w14:paraId="14AAD59C" w14:textId="77777777" w:rsidR="006C7B66" w:rsidRPr="004C478A" w:rsidRDefault="006C7B66" w:rsidP="006C7B66">
      <w:pPr>
        <w:pStyle w:val="ListParagraph"/>
        <w:numPr>
          <w:ilvl w:val="0"/>
          <w:numId w:val="44"/>
        </w:numPr>
      </w:pPr>
      <w:r w:rsidRPr="004C478A">
        <w:t>United Nations Economic Commission for Europe (UNECE)</w:t>
      </w:r>
    </w:p>
    <w:p w14:paraId="78D17E23" w14:textId="77777777" w:rsidR="006C7B66" w:rsidRPr="00096586" w:rsidRDefault="006C7B66" w:rsidP="006C7B66">
      <w:pPr>
        <w:pStyle w:val="Heading3"/>
      </w:pPr>
      <w:bookmarkStart w:id="1560" w:name="_Toc137819349"/>
      <w:r w:rsidRPr="00096586">
        <w:lastRenderedPageBreak/>
        <w:t>Support to horizontal and cross cutting topics</w:t>
      </w:r>
      <w:bookmarkEnd w:id="1560"/>
    </w:p>
    <w:p w14:paraId="17E0F4F6" w14:textId="77777777" w:rsidR="006C7B66" w:rsidRPr="00096586" w:rsidRDefault="006C7B66" w:rsidP="006C7B66">
      <w:r w:rsidRPr="00096586">
        <w:t>Activities under this Topic contribute actively to the horizontal and cross-cutting topics of the</w:t>
      </w:r>
      <w:del w:id="1561" w:author="Iannilli" w:date="2024-02-02T11:35:00Z">
        <w:r w:rsidRPr="00096586" w:rsidDel="002E7F1E">
          <w:delText xml:space="preserve"> revised</w:delText>
        </w:r>
      </w:del>
      <w:r w:rsidRPr="00096586">
        <w:t xml:space="preserve"> Action Plan. </w:t>
      </w:r>
    </w:p>
    <w:p w14:paraId="2C2238BE" w14:textId="77777777" w:rsidR="006C7B66" w:rsidRPr="00096586" w:rsidRDefault="006C7B66" w:rsidP="006C7B66">
      <w:pPr>
        <w:rPr>
          <w:b/>
          <w:bCs/>
        </w:rPr>
      </w:pPr>
      <w:r w:rsidRPr="00096586">
        <w:rPr>
          <w:b/>
          <w:bCs/>
        </w:rPr>
        <w:t xml:space="preserve">Horizontal topics: </w:t>
      </w:r>
    </w:p>
    <w:p w14:paraId="37E78D6B" w14:textId="367B5CA7" w:rsidR="006C7B66" w:rsidRPr="00096586" w:rsidRDefault="006C7B66" w:rsidP="006C7B66">
      <w:pPr>
        <w:pStyle w:val="ListParagraph"/>
        <w:numPr>
          <w:ilvl w:val="0"/>
          <w:numId w:val="26"/>
        </w:numPr>
      </w:pPr>
      <w:r w:rsidRPr="00096586">
        <w:rPr>
          <w:b/>
          <w:bCs/>
        </w:rPr>
        <w:t>Enlargement.</w:t>
      </w:r>
      <w:r w:rsidRPr="00096586">
        <w:t xml:space="preserve"> The activities help the candidate countries to better integrate with EU member states in field of EU energy policies, also including </w:t>
      </w:r>
      <w:ins w:id="1562" w:author="Iannilli" w:date="2024-01-26T13:29:00Z">
        <w:r w:rsidRPr="00096586">
          <w:t xml:space="preserve">programmes and projects </w:t>
        </w:r>
      </w:ins>
      <w:ins w:id="1563" w:author="Iannilli" w:date="2024-01-26T12:41:00Z">
        <w:r w:rsidRPr="00096586">
          <w:t>and their harmonisation and alig</w:t>
        </w:r>
      </w:ins>
      <w:ins w:id="1564" w:author="Iannilli" w:date="2024-01-26T13:28:00Z">
        <w:r w:rsidRPr="00096586">
          <w:t>n</w:t>
        </w:r>
      </w:ins>
      <w:ins w:id="1565" w:author="Iannilli" w:date="2024-01-26T12:41:00Z">
        <w:r w:rsidRPr="00096586">
          <w:t xml:space="preserve">ment to the </w:t>
        </w:r>
      </w:ins>
      <w:ins w:id="1566" w:author="Iannilli" w:date="2024-01-26T12:42:00Z">
        <w:r w:rsidRPr="00096586">
          <w:t xml:space="preserve">EU </w:t>
        </w:r>
        <w:r>
          <w:t>directives and regulations. Ena</w:t>
        </w:r>
      </w:ins>
      <w:ins w:id="1567" w:author="Iannilli" w:date="2024-02-02T11:35:00Z">
        <w:r>
          <w:t>c</w:t>
        </w:r>
      </w:ins>
      <w:ins w:id="1568" w:author="Iannilli" w:date="2024-01-26T12:42:00Z">
        <w:r w:rsidRPr="00096586">
          <w:t xml:space="preserve">tment and implementation of major energy networks such as </w:t>
        </w:r>
      </w:ins>
      <w:del w:id="1569" w:author="Iannilli" w:date="2024-01-26T12:42:00Z">
        <w:r w:rsidRPr="00096586" w:rsidDel="008D7800">
          <w:delText xml:space="preserve">the support of </w:delText>
        </w:r>
      </w:del>
      <w:r w:rsidRPr="00096586">
        <w:t>the Trans-Balkan Electricity Corridor and the Trans-Balkan Gas Ring, and other transnational energy infrastructures</w:t>
      </w:r>
      <w:del w:id="1570" w:author="Iannilli" w:date="2024-02-02T11:36:00Z">
        <w:r w:rsidRPr="00096586" w:rsidDel="002E7F1E">
          <w:delText>.</w:delText>
        </w:r>
      </w:del>
      <w:ins w:id="1571" w:author="Iannilli" w:date="2024-01-26T13:29:00Z">
        <w:r w:rsidRPr="00096586">
          <w:t xml:space="preserve"> </w:t>
        </w:r>
      </w:ins>
      <w:ins w:id="1572" w:author="Iannilli" w:date="2024-02-02T11:36:00Z">
        <w:r>
          <w:t>w</w:t>
        </w:r>
      </w:ins>
      <w:ins w:id="1573" w:author="Iannilli" w:date="2024-01-26T12:43:00Z">
        <w:r w:rsidRPr="00096586">
          <w:t xml:space="preserve">ould contribute to the access of </w:t>
        </w:r>
      </w:ins>
      <w:ins w:id="1574" w:author="Iannilli" w:date="2024-01-26T13:31:00Z">
        <w:del w:id="1575" w:author="FP" w:date="2024-02-05T20:45:00Z">
          <w:r w:rsidRPr="00096586" w:rsidDel="00FA60A2">
            <w:delText>non-Member</w:delText>
          </w:r>
        </w:del>
      </w:ins>
      <w:ins w:id="1576" w:author="FP" w:date="2024-02-05T20:45:00Z">
        <w:r w:rsidR="00FA60A2">
          <w:t>candidate</w:t>
        </w:r>
      </w:ins>
      <w:ins w:id="1577" w:author="Iannilli" w:date="2024-01-26T13:31:00Z">
        <w:r w:rsidRPr="00096586">
          <w:t xml:space="preserve"> </w:t>
        </w:r>
      </w:ins>
      <w:ins w:id="1578" w:author="Iannilli" w:date="2024-01-26T12:43:00Z">
        <w:r w:rsidRPr="00096586">
          <w:t>countries to the European Union.</w:t>
        </w:r>
      </w:ins>
      <w:ins w:id="1579" w:author="Iannilli" w:date="2024-02-02T12:51:00Z">
        <w:r>
          <w:t xml:space="preserve"> </w:t>
        </w:r>
      </w:ins>
      <w:ins w:id="1580" w:author="Iannilli" w:date="2024-02-02T11:36:00Z">
        <w:r>
          <w:t xml:space="preserve">The creation of an integrated wholesale power market for the Adriatic-Ionian Region would allow cost reductions and alignment to the </w:t>
        </w:r>
      </w:ins>
      <w:ins w:id="1581" w:author="Iannilli" w:date="2024-02-02T11:37:00Z">
        <w:r>
          <w:t xml:space="preserve">EU </w:t>
        </w:r>
      </w:ins>
      <w:ins w:id="1582" w:author="FP" w:date="2024-02-05T20:45:00Z">
        <w:r w:rsidR="00FA60A2">
          <w:t>m</w:t>
        </w:r>
      </w:ins>
      <w:ins w:id="1583" w:author="Iannilli" w:date="2024-02-02T11:37:00Z">
        <w:del w:id="1584" w:author="FP" w:date="2024-02-05T20:45:00Z">
          <w:r w:rsidDel="00FA60A2">
            <w:delText>M</w:delText>
          </w:r>
        </w:del>
        <w:r>
          <w:t xml:space="preserve">ember </w:t>
        </w:r>
      </w:ins>
      <w:ins w:id="1585" w:author="FP" w:date="2024-02-05T20:45:00Z">
        <w:r w:rsidR="00FA60A2">
          <w:t>s</w:t>
        </w:r>
      </w:ins>
      <w:ins w:id="1586" w:author="Iannilli" w:date="2024-02-02T11:37:00Z">
        <w:del w:id="1587" w:author="FP" w:date="2024-02-05T20:45:00Z">
          <w:r w:rsidDel="00FA60A2">
            <w:delText>S</w:delText>
          </w:r>
        </w:del>
        <w:r>
          <w:t xml:space="preserve">tates while reducing risk </w:t>
        </w:r>
      </w:ins>
      <w:ins w:id="1588" w:author="Iannilli" w:date="2024-02-02T12:51:00Z">
        <w:r>
          <w:t>in</w:t>
        </w:r>
      </w:ins>
      <w:ins w:id="1589" w:author="Iannilli" w:date="2024-02-02T11:37:00Z">
        <w:r>
          <w:t xml:space="preserve"> power supply and distribution.</w:t>
        </w:r>
      </w:ins>
      <w:r w:rsidRPr="00096586">
        <w:t xml:space="preserve"> </w:t>
      </w:r>
    </w:p>
    <w:p w14:paraId="492904C8" w14:textId="77777777" w:rsidR="006C7B66" w:rsidRPr="00096586" w:rsidRDefault="006C7B66" w:rsidP="006C7B66">
      <w:pPr>
        <w:pStyle w:val="ListParagraph"/>
        <w:numPr>
          <w:ilvl w:val="0"/>
          <w:numId w:val="26"/>
        </w:numPr>
      </w:pPr>
      <w:r w:rsidRPr="00096586">
        <w:rPr>
          <w:b/>
          <w:bCs/>
        </w:rPr>
        <w:t>Capacity building.</w:t>
      </w:r>
      <w:r w:rsidRPr="00096586">
        <w:t xml:space="preserve"> The activities have a strong focus on capacity building to ensure relevant players are well informed</w:t>
      </w:r>
      <w:ins w:id="1590" w:author="Iannilli" w:date="2024-01-26T12:43:00Z">
        <w:r w:rsidRPr="00096586">
          <w:t xml:space="preserve"> and involved</w:t>
        </w:r>
      </w:ins>
      <w:r w:rsidRPr="00096586">
        <w:t>. This includes, among other activities, j</w:t>
      </w:r>
      <w:r w:rsidRPr="00096586">
        <w:rPr>
          <w:bCs/>
        </w:rPr>
        <w:t>oint capacity building and innovative solutions for implementing a common market.</w:t>
      </w:r>
      <w:ins w:id="1591" w:author="Iannilli" w:date="2024-02-02T11:37:00Z">
        <w:r>
          <w:rPr>
            <w:bCs/>
          </w:rPr>
          <w:t xml:space="preserve"> Local enterprises may fund opportunities while creating associations and merging into larger more efficient entities.</w:t>
        </w:r>
      </w:ins>
    </w:p>
    <w:p w14:paraId="45A94E5D" w14:textId="77777777" w:rsidR="006C7B66" w:rsidRPr="00096586" w:rsidRDefault="006C7B66" w:rsidP="006C7B66">
      <w:pPr>
        <w:pStyle w:val="ListParagraph"/>
        <w:numPr>
          <w:ilvl w:val="0"/>
          <w:numId w:val="26"/>
        </w:numPr>
      </w:pPr>
      <w:r w:rsidRPr="00096586">
        <w:rPr>
          <w:b/>
          <w:bCs/>
        </w:rPr>
        <w:t>Innovation and research.</w:t>
      </w:r>
      <w:r w:rsidRPr="00096586">
        <w:t xml:space="preserve"> The activities will touch on innovation and research in various contexts, </w:t>
      </w:r>
      <w:proofErr w:type="gramStart"/>
      <w:r w:rsidRPr="00096586">
        <w:t>e.g.</w:t>
      </w:r>
      <w:proofErr w:type="gramEnd"/>
      <w:r w:rsidRPr="00096586">
        <w:t xml:space="preserve"> related to new technologies </w:t>
      </w:r>
      <w:ins w:id="1592" w:author="Iannilli" w:date="2024-02-02T11:38:00Z">
        <w:r>
          <w:t xml:space="preserve">reducing transport losses, </w:t>
        </w:r>
      </w:ins>
      <w:r w:rsidRPr="00096586">
        <w:t>supporting energy transmission</w:t>
      </w:r>
      <w:ins w:id="1593" w:author="Iannilli" w:date="2024-02-02T12:51:00Z">
        <w:r>
          <w:t>, storage and delivery while activating measures for cybersecurity</w:t>
        </w:r>
      </w:ins>
      <w:del w:id="1594" w:author="Iannilli" w:date="2024-02-02T12:51:00Z">
        <w:r w:rsidRPr="00096586" w:rsidDel="00E815E8">
          <w:delText xml:space="preserve"> </w:delText>
        </w:r>
      </w:del>
      <w:del w:id="1595" w:author="Iannilli" w:date="2024-01-26T12:44:00Z">
        <w:r w:rsidRPr="00096586" w:rsidDel="008D7800">
          <w:delText>or</w:delText>
        </w:r>
      </w:del>
      <w:del w:id="1596" w:author="Iannilli" w:date="2024-02-02T12:51:00Z">
        <w:r w:rsidRPr="00096586" w:rsidDel="00E815E8">
          <w:delText xml:space="preserve"> cybersecurity</w:delText>
        </w:r>
      </w:del>
      <w:r w:rsidRPr="00096586">
        <w:t>.</w:t>
      </w:r>
    </w:p>
    <w:p w14:paraId="0B301A3C" w14:textId="77777777" w:rsidR="006C7B66" w:rsidRPr="00096586" w:rsidRDefault="006C7B66" w:rsidP="006C7B66">
      <w:r w:rsidRPr="00096586">
        <w:rPr>
          <w:b/>
          <w:bCs/>
        </w:rPr>
        <w:t>Cross-cutting topics</w:t>
      </w:r>
      <w:r w:rsidRPr="00096586">
        <w:t>:</w:t>
      </w:r>
    </w:p>
    <w:p w14:paraId="4F6B181C" w14:textId="77777777" w:rsidR="006C7B66" w:rsidRPr="00096586" w:rsidRDefault="006C7B66" w:rsidP="006C7B66">
      <w:pPr>
        <w:pStyle w:val="ListParagraph"/>
        <w:numPr>
          <w:ilvl w:val="0"/>
          <w:numId w:val="27"/>
        </w:numPr>
      </w:pPr>
      <w:r w:rsidRPr="00096586">
        <w:rPr>
          <w:b/>
          <w:bCs/>
        </w:rPr>
        <w:t>Circular economy.</w:t>
      </w:r>
      <w:r w:rsidRPr="00096586">
        <w:t xml:space="preserve"> The Topic does not explicitly address circular economy. However,</w:t>
      </w:r>
      <w:ins w:id="1597" w:author="Iannilli" w:date="2024-02-02T11:38:00Z">
        <w:r>
          <w:t xml:space="preserve"> improving </w:t>
        </w:r>
      </w:ins>
      <w:ins w:id="1598" w:author="Iannilli" w:date="2024-02-02T12:52:00Z">
        <w:r>
          <w:t xml:space="preserve">and expanding </w:t>
        </w:r>
      </w:ins>
      <w:ins w:id="1599" w:author="Iannilli" w:date="2024-02-02T11:38:00Z">
        <w:r>
          <w:t>energy</w:t>
        </w:r>
      </w:ins>
      <w:r w:rsidRPr="00096586">
        <w:t xml:space="preserve"> </w:t>
      </w:r>
      <w:ins w:id="1600" w:author="Iannilli" w:date="2024-02-02T11:38:00Z">
        <w:r>
          <w:t>netwo</w:t>
        </w:r>
      </w:ins>
      <w:ins w:id="1601" w:author="Iannilli" w:date="2024-02-02T12:52:00Z">
        <w:r>
          <w:t>r</w:t>
        </w:r>
      </w:ins>
      <w:ins w:id="1602" w:author="Iannilli" w:date="2024-02-02T11:38:00Z">
        <w:r>
          <w:t xml:space="preserve">ks to enhance competitiveness and support the green transition is also facilitating the organisation and operation of </w:t>
        </w:r>
      </w:ins>
      <w:ins w:id="1603" w:author="Iannilli" w:date="2024-02-02T12:52:00Z">
        <w:r>
          <w:t>c</w:t>
        </w:r>
      </w:ins>
      <w:ins w:id="1604" w:author="Iannilli" w:date="2024-02-02T11:38:00Z">
        <w:r>
          <w:t>ircular economy.</w:t>
        </w:r>
      </w:ins>
      <w:del w:id="1605" w:author="Iannilli" w:date="2024-02-02T11:39:00Z">
        <w:r w:rsidRPr="00096586" w:rsidDel="003351C9">
          <w:delText xml:space="preserve">improving energy networks to support a green transition is also supporting the transition to a circular economy. </w:delText>
        </w:r>
      </w:del>
    </w:p>
    <w:p w14:paraId="5A88B95F" w14:textId="77777777" w:rsidR="006C7B66" w:rsidRPr="00096586" w:rsidRDefault="006C7B66" w:rsidP="006C7B66">
      <w:pPr>
        <w:pStyle w:val="ListParagraph"/>
        <w:numPr>
          <w:ilvl w:val="0"/>
          <w:numId w:val="27"/>
        </w:numPr>
      </w:pPr>
      <w:r w:rsidRPr="00096586">
        <w:rPr>
          <w:b/>
          <w:bCs/>
        </w:rPr>
        <w:t>Green rural development.</w:t>
      </w:r>
      <w:r w:rsidRPr="00096586">
        <w:t xml:space="preserve"> Increased </w:t>
      </w:r>
      <w:ins w:id="1606" w:author="Iannilli" w:date="2024-01-26T12:44:00Z">
        <w:r w:rsidRPr="00096586">
          <w:t xml:space="preserve">energy </w:t>
        </w:r>
      </w:ins>
      <w:r w:rsidRPr="00096586">
        <w:t>interconnection</w:t>
      </w:r>
      <w:ins w:id="1607" w:author="Iannilli" w:date="2024-01-26T12:44:00Z">
        <w:r w:rsidRPr="00096586">
          <w:t>s</w:t>
        </w:r>
      </w:ins>
      <w:r w:rsidRPr="00096586">
        <w:t xml:space="preserve"> </w:t>
      </w:r>
      <w:ins w:id="1608" w:author="Iannilli" w:date="2024-02-02T12:52:00Z">
        <w:r>
          <w:t xml:space="preserve">and grid meshing </w:t>
        </w:r>
      </w:ins>
      <w:r w:rsidRPr="00096586">
        <w:t>would facilitate the inclusion of rural and remote areas into the main power and natural gas infrastructure.</w:t>
      </w:r>
      <w:r w:rsidRPr="00096586">
        <w:rPr>
          <w:b/>
        </w:rPr>
        <w:t xml:space="preserve"> </w:t>
      </w:r>
    </w:p>
    <w:p w14:paraId="4A3C4B20" w14:textId="77777777" w:rsidR="006C7B66" w:rsidRPr="00096586" w:rsidRDefault="006C7B66" w:rsidP="006C7B66">
      <w:pPr>
        <w:pStyle w:val="ListParagraph"/>
        <w:numPr>
          <w:ilvl w:val="0"/>
          <w:numId w:val="27"/>
        </w:numPr>
      </w:pPr>
      <w:r w:rsidRPr="00096586">
        <w:rPr>
          <w:b/>
          <w:bCs/>
        </w:rPr>
        <w:t>Digitalisation.</w:t>
      </w:r>
      <w:r w:rsidRPr="00096586">
        <w:t xml:space="preserve"> The digital transition </w:t>
      </w:r>
      <w:ins w:id="1609" w:author="Iannilli" w:date="2024-01-26T12:44:00Z">
        <w:r w:rsidRPr="00096586">
          <w:t>and large-scale use of artificial intelligence are</w:t>
        </w:r>
      </w:ins>
      <w:del w:id="1610" w:author="Iannilli" w:date="2024-01-26T12:44:00Z">
        <w:r w:rsidRPr="00096586" w:rsidDel="008D7800">
          <w:delText>is</w:delText>
        </w:r>
      </w:del>
      <w:r w:rsidRPr="00096586">
        <w:t xml:space="preserve"> an </w:t>
      </w:r>
      <w:ins w:id="1611" w:author="Iannilli" w:date="2024-02-02T11:40:00Z">
        <w:r>
          <w:t xml:space="preserve">of the management, </w:t>
        </w:r>
        <w:proofErr w:type="gramStart"/>
        <w:r>
          <w:t>operation</w:t>
        </w:r>
        <w:proofErr w:type="gramEnd"/>
        <w:r>
          <w:t xml:space="preserve"> and development of energy networks. In particular </w:t>
        </w:r>
        <w:proofErr w:type="spellStart"/>
        <w:r>
          <w:t>degitalisation</w:t>
        </w:r>
        <w:proofErr w:type="spellEnd"/>
        <w:r>
          <w:t xml:space="preserve"> and artificial intelligence would be a key driver in the deployment of smart grids, management of storage and spare capacity</w:t>
        </w:r>
      </w:ins>
      <w:ins w:id="1612" w:author="Iannilli" w:date="2024-02-02T12:52:00Z">
        <w:r>
          <w:t>,</w:t>
        </w:r>
      </w:ins>
      <w:ins w:id="1613" w:author="Iannilli" w:date="2024-02-02T11:40:00Z">
        <w:r>
          <w:t xml:space="preserve"> prevention </w:t>
        </w:r>
      </w:ins>
      <w:ins w:id="1614" w:author="Iannilli" w:date="2024-02-02T12:53:00Z">
        <w:r>
          <w:t xml:space="preserve">of human errors </w:t>
        </w:r>
      </w:ins>
      <w:ins w:id="1615" w:author="Iannilli" w:date="2024-02-02T11:40:00Z">
        <w:r>
          <w:t>and recovery from accidents and failures.</w:t>
        </w:r>
      </w:ins>
      <w:del w:id="1616" w:author="Iannilli" w:date="2024-02-02T11:39:00Z">
        <w:r w:rsidRPr="00096586" w:rsidDel="003351C9">
          <w:delText>integral part of the development of energy networks, e.g.</w:delText>
        </w:r>
      </w:del>
      <w:del w:id="1617" w:author="Iannilli" w:date="2024-01-26T12:44:00Z">
        <w:r w:rsidRPr="00096586" w:rsidDel="008D7800">
          <w:delText xml:space="preserve"> </w:delText>
        </w:r>
      </w:del>
      <w:del w:id="1618" w:author="Iannilli" w:date="2024-02-02T11:39:00Z">
        <w:r w:rsidRPr="00096586" w:rsidDel="003351C9">
          <w:delText>, smart electricity grids deployment adapting smart grid technologies</w:delText>
        </w:r>
      </w:del>
      <w:del w:id="1619" w:author="Iannilli" w:date="2024-01-26T12:45:00Z">
        <w:r w:rsidRPr="00096586" w:rsidDel="008D7800">
          <w:rPr>
            <w:b/>
          </w:rPr>
          <w:delText xml:space="preserve">, </w:delText>
        </w:r>
        <w:r w:rsidRPr="00096586" w:rsidDel="008D7800">
          <w:rPr>
            <w:bCs/>
          </w:rPr>
          <w:delText>introducing artificial Intelligence</w:delText>
        </w:r>
      </w:del>
      <w:del w:id="1620" w:author="Iannilli" w:date="2024-02-02T11:39:00Z">
        <w:r w:rsidRPr="00096586" w:rsidDel="003351C9">
          <w:rPr>
            <w:bCs/>
          </w:rPr>
          <w:delText xml:space="preserve"> for monitoring and management.</w:delText>
        </w:r>
      </w:del>
    </w:p>
    <w:p w14:paraId="061AEDC2" w14:textId="77777777" w:rsidR="006C7B66" w:rsidRDefault="006C7B66" w:rsidP="006C7B66">
      <w:pPr>
        <w:pStyle w:val="Heading3"/>
        <w:rPr>
          <w:ins w:id="1621" w:author="FP" w:date="2024-01-29T13:11:00Z"/>
        </w:rPr>
      </w:pPr>
      <w:bookmarkStart w:id="1622" w:name="_Toc137819350"/>
      <w:r w:rsidRPr="004C478A">
        <w:t xml:space="preserve">Action 2.4.1 – Integrated power networks and market supporting the green </w:t>
      </w:r>
      <w:proofErr w:type="gramStart"/>
      <w:r w:rsidRPr="004C478A">
        <w:t>transition</w:t>
      </w:r>
      <w:bookmarkEnd w:id="1622"/>
      <w:proofErr w:type="gramEnd"/>
    </w:p>
    <w:tbl>
      <w:tblPr>
        <w:tblStyle w:val="TableGrid"/>
        <w:tblW w:w="0" w:type="auto"/>
        <w:tblLook w:val="04A0" w:firstRow="1" w:lastRow="0" w:firstColumn="1" w:lastColumn="0" w:noHBand="0" w:noVBand="1"/>
      </w:tblPr>
      <w:tblGrid>
        <w:gridCol w:w="1587"/>
        <w:gridCol w:w="1882"/>
        <w:gridCol w:w="1338"/>
        <w:gridCol w:w="2017"/>
        <w:gridCol w:w="1251"/>
        <w:gridCol w:w="1213"/>
      </w:tblGrid>
      <w:tr w:rsidR="006C7B66" w:rsidRPr="004C478A" w14:paraId="723C8311" w14:textId="77777777" w:rsidTr="002336DC">
        <w:tc>
          <w:tcPr>
            <w:tcW w:w="1587" w:type="dxa"/>
            <w:shd w:val="clear" w:color="auto" w:fill="D9E2F3" w:themeFill="accent1" w:themeFillTint="33"/>
          </w:tcPr>
          <w:p w14:paraId="521FEADD"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701" w:type="dxa"/>
            <w:gridSpan w:val="5"/>
            <w:shd w:val="clear" w:color="auto" w:fill="D9E2F3" w:themeFill="accent1" w:themeFillTint="33"/>
          </w:tcPr>
          <w:p w14:paraId="2D8213C0" w14:textId="77777777" w:rsidR="006C7B66" w:rsidRPr="004C478A" w:rsidRDefault="006C7B66" w:rsidP="004E2B08">
            <w:pPr>
              <w:jc w:val="left"/>
            </w:pPr>
            <w:r w:rsidRPr="004C478A">
              <w:t>Description of the Action</w:t>
            </w:r>
          </w:p>
        </w:tc>
      </w:tr>
      <w:tr w:rsidR="006C7B66" w:rsidRPr="0086764D" w14:paraId="3B03D086" w14:textId="77777777" w:rsidTr="002336DC">
        <w:tc>
          <w:tcPr>
            <w:tcW w:w="1587" w:type="dxa"/>
          </w:tcPr>
          <w:p w14:paraId="167D069C" w14:textId="77777777" w:rsidR="006C7B66" w:rsidRPr="004C478A" w:rsidRDefault="006C7B66" w:rsidP="004E2B08">
            <w:pPr>
              <w:jc w:val="left"/>
            </w:pPr>
            <w:r w:rsidRPr="004C478A">
              <w:t xml:space="preserve">Name of the </w:t>
            </w:r>
            <w:r>
              <w:t>A</w:t>
            </w:r>
            <w:r w:rsidRPr="004C478A">
              <w:t>ction</w:t>
            </w:r>
          </w:p>
        </w:tc>
        <w:tc>
          <w:tcPr>
            <w:tcW w:w="7701" w:type="dxa"/>
            <w:gridSpan w:val="5"/>
          </w:tcPr>
          <w:p w14:paraId="557343A5" w14:textId="77777777" w:rsidR="006C7B66" w:rsidRPr="0086764D" w:rsidRDefault="006C7B66" w:rsidP="004E2B08">
            <w:pPr>
              <w:jc w:val="left"/>
              <w:rPr>
                <w:b/>
                <w:bCs/>
              </w:rPr>
            </w:pPr>
            <w:r w:rsidRPr="0086764D">
              <w:rPr>
                <w:b/>
                <w:bCs/>
              </w:rPr>
              <w:t xml:space="preserve">Integrated power networks and market supporting the green transition and security of energy supply of the Adriatic-Ionian </w:t>
            </w:r>
            <w:ins w:id="1623" w:author="Iannilli" w:date="2024-02-02T11:40:00Z">
              <w:r>
                <w:rPr>
                  <w:b/>
                  <w:bCs/>
                </w:rPr>
                <w:t>R</w:t>
              </w:r>
            </w:ins>
            <w:del w:id="1624" w:author="Iannilli" w:date="2024-02-02T11:40:00Z">
              <w:r w:rsidRPr="0086764D" w:rsidDel="003351C9">
                <w:rPr>
                  <w:b/>
                  <w:bCs/>
                </w:rPr>
                <w:delText>r</w:delText>
              </w:r>
            </w:del>
            <w:proofErr w:type="gramStart"/>
            <w:r w:rsidRPr="0086764D">
              <w:rPr>
                <w:b/>
                <w:bCs/>
              </w:rPr>
              <w:t>egion</w:t>
            </w:r>
            <w:proofErr w:type="gramEnd"/>
          </w:p>
          <w:p w14:paraId="41F6FAE4" w14:textId="77777777" w:rsidR="006C7B66" w:rsidRPr="0086764D" w:rsidRDefault="006C7B66" w:rsidP="004E2B08">
            <w:pPr>
              <w:jc w:val="left"/>
              <w:rPr>
                <w:b/>
                <w:bCs/>
              </w:rPr>
            </w:pPr>
          </w:p>
        </w:tc>
      </w:tr>
      <w:tr w:rsidR="006C7B66" w:rsidRPr="004C478A" w14:paraId="78C36183" w14:textId="77777777" w:rsidTr="002336DC">
        <w:tc>
          <w:tcPr>
            <w:tcW w:w="1587" w:type="dxa"/>
          </w:tcPr>
          <w:p w14:paraId="1C637A66" w14:textId="77777777" w:rsidR="006C7B66" w:rsidRPr="004C478A" w:rsidRDefault="006C7B66" w:rsidP="004E2B08">
            <w:pPr>
              <w:jc w:val="left"/>
            </w:pPr>
            <w:r w:rsidRPr="004C478A">
              <w:t xml:space="preserve">What are the envisaged activities? </w:t>
            </w:r>
          </w:p>
        </w:tc>
        <w:tc>
          <w:tcPr>
            <w:tcW w:w="7701" w:type="dxa"/>
            <w:gridSpan w:val="5"/>
          </w:tcPr>
          <w:p w14:paraId="2F5B6D1A" w14:textId="77777777" w:rsidR="006C7B66" w:rsidRPr="004C478A" w:rsidRDefault="006C7B66" w:rsidP="004E2B08">
            <w:pPr>
              <w:pStyle w:val="ListParagraph"/>
              <w:numPr>
                <w:ilvl w:val="0"/>
                <w:numId w:val="52"/>
              </w:numPr>
              <w:ind w:left="346" w:hanging="346"/>
              <w:jc w:val="left"/>
            </w:pPr>
            <w:r w:rsidRPr="004C478A">
              <w:t>Promot</w:t>
            </w:r>
            <w:ins w:id="1625" w:author="Iannilli" w:date="2024-02-02T11:41:00Z">
              <w:r>
                <w:t>ing</w:t>
              </w:r>
            </w:ins>
            <w:del w:id="1626" w:author="Iannilli" w:date="2024-02-02T11:41:00Z">
              <w:r w:rsidRPr="004C478A" w:rsidDel="003351C9">
                <w:delText>e</w:delText>
              </w:r>
            </w:del>
            <w:r w:rsidRPr="004C478A">
              <w:t xml:space="preserve"> projects </w:t>
            </w:r>
            <w:ins w:id="1627" w:author="Iannilli" w:date="2024-02-02T11:41:00Z">
              <w:r>
                <w:t>to expand</w:t>
              </w:r>
            </w:ins>
            <w:del w:id="1628" w:author="Iannilli" w:date="2024-02-02T11:41:00Z">
              <w:r w:rsidRPr="004C478A" w:rsidDel="003351C9">
                <w:delText>supporting</w:delText>
              </w:r>
            </w:del>
            <w:r w:rsidRPr="004C478A">
              <w:t xml:space="preserve"> the Trans-Balkan Electricity Corridor.</w:t>
            </w:r>
            <w:r w:rsidRPr="004C478A">
              <w:rPr>
                <w:rStyle w:val="FootnoteReference"/>
              </w:rPr>
              <w:footnoteReference w:id="5"/>
            </w:r>
            <w:r w:rsidRPr="004C478A">
              <w:t xml:space="preserve"> </w:t>
            </w:r>
          </w:p>
          <w:p w14:paraId="61755450" w14:textId="524C0101" w:rsidR="006C7B66" w:rsidRPr="004C478A" w:rsidRDefault="006C7B66" w:rsidP="004E2B08">
            <w:pPr>
              <w:pStyle w:val="ListParagraph"/>
              <w:numPr>
                <w:ilvl w:val="0"/>
                <w:numId w:val="52"/>
              </w:numPr>
              <w:ind w:left="346" w:hanging="346"/>
              <w:jc w:val="left"/>
            </w:pPr>
            <w:ins w:id="1629" w:author="Iannilli" w:date="2024-02-02T11:41:00Z">
              <w:r>
                <w:t>Creating</w:t>
              </w:r>
            </w:ins>
            <w:del w:id="1630" w:author="Iannilli" w:date="2024-02-02T11:41:00Z">
              <w:r w:rsidRPr="004C478A" w:rsidDel="003351C9">
                <w:delText>Creation</w:delText>
              </w:r>
            </w:del>
            <w:r w:rsidRPr="004C478A">
              <w:t xml:space="preserve"> of a wholesale power market for the </w:t>
            </w:r>
            <w:del w:id="1631" w:author="FP" w:date="2024-02-05T20:57:00Z">
              <w:r w:rsidRPr="004C478A" w:rsidDel="00E32219">
                <w:delText>Adriatic-Ionian region</w:delText>
              </w:r>
            </w:del>
            <w:ins w:id="1632" w:author="FP" w:date="2024-02-05T20:57:00Z">
              <w:r w:rsidR="00E32219">
                <w:t>Adriatic-Ionian Region</w:t>
              </w:r>
            </w:ins>
            <w:r w:rsidRPr="004C478A">
              <w:rPr>
                <w:rStyle w:val="FootnoteReference"/>
              </w:rPr>
              <w:footnoteReference w:id="6"/>
            </w:r>
            <w:r w:rsidRPr="004C478A">
              <w:t xml:space="preserve"> including support to the flagship ‘Power networks and markets for a green Adriatic-</w:t>
            </w:r>
            <w:r w:rsidRPr="004C478A">
              <w:lastRenderedPageBreak/>
              <w:t xml:space="preserve">Ionian </w:t>
            </w:r>
            <w:ins w:id="1633" w:author="Iannilli" w:date="2024-02-02T11:41:00Z">
              <w:r>
                <w:t>R</w:t>
              </w:r>
            </w:ins>
            <w:del w:id="1634" w:author="Iannilli" w:date="2024-02-02T11:41:00Z">
              <w:r w:rsidRPr="004C478A" w:rsidDel="003351C9">
                <w:delText>r</w:delText>
              </w:r>
            </w:del>
            <w:r w:rsidRPr="004C478A">
              <w:t>egion’</w:t>
            </w:r>
            <w:r w:rsidRPr="004C478A">
              <w:rPr>
                <w:rStyle w:val="FootnoteReference"/>
              </w:rPr>
              <w:footnoteReference w:id="7"/>
            </w:r>
            <w:r w:rsidRPr="004C478A">
              <w:t xml:space="preserve"> and the </w:t>
            </w:r>
            <w:r w:rsidRPr="004C478A">
              <w:rPr>
                <w:bCs/>
              </w:rPr>
              <w:t>establishment of a Coordinated Auction mechanism and instruments</w:t>
            </w:r>
            <w:r>
              <w:rPr>
                <w:bCs/>
              </w:rPr>
              <w:t>.</w:t>
            </w:r>
            <w:ins w:id="1637" w:author="Iannilli" w:date="2024-01-26T12:45:00Z">
              <w:r>
                <w:rPr>
                  <w:bCs/>
                </w:rPr>
                <w:t xml:space="preserve"> The Roadmap 2026 towards an electricity market and nat</w:t>
              </w:r>
            </w:ins>
            <w:ins w:id="1638" w:author="Iannilli" w:date="2024-01-26T13:32:00Z">
              <w:r>
                <w:rPr>
                  <w:bCs/>
                </w:rPr>
                <w:t>ural</w:t>
              </w:r>
            </w:ins>
            <w:ins w:id="1639" w:author="Iannilli" w:date="2024-01-26T12:45:00Z">
              <w:r>
                <w:rPr>
                  <w:bCs/>
                </w:rPr>
                <w:t xml:space="preserve"> gas trading hub of the </w:t>
              </w:r>
            </w:ins>
            <w:ins w:id="1640" w:author="Iannilli" w:date="2024-01-26T12:46:00Z">
              <w:r>
                <w:rPr>
                  <w:bCs/>
                </w:rPr>
                <w:t xml:space="preserve">Adriatic and Ionian Region </w:t>
              </w:r>
              <w:proofErr w:type="gramStart"/>
              <w:r>
                <w:rPr>
                  <w:bCs/>
                </w:rPr>
                <w:t>will  be</w:t>
              </w:r>
              <w:proofErr w:type="gramEnd"/>
              <w:r>
                <w:rPr>
                  <w:bCs/>
                </w:rPr>
                <w:t xml:space="preserve"> a key instrument.</w:t>
              </w:r>
            </w:ins>
            <w:r w:rsidRPr="004C478A">
              <w:rPr>
                <w:b/>
                <w:bCs/>
              </w:rPr>
              <w:t xml:space="preserve"> </w:t>
            </w:r>
          </w:p>
          <w:p w14:paraId="6D30610B" w14:textId="77777777" w:rsidR="006C7B66" w:rsidRPr="004C478A" w:rsidRDefault="006C7B66" w:rsidP="004E2B08">
            <w:pPr>
              <w:pStyle w:val="ListParagraph"/>
              <w:numPr>
                <w:ilvl w:val="0"/>
                <w:numId w:val="52"/>
              </w:numPr>
              <w:ind w:left="346" w:hanging="346"/>
              <w:jc w:val="left"/>
            </w:pPr>
            <w:r w:rsidRPr="004C478A">
              <w:t xml:space="preserve">Supporting joint capacity building and innovative solutions for the </w:t>
            </w:r>
            <w:ins w:id="1641" w:author="Iannilli" w:date="2024-02-02T11:42:00Z">
              <w:r>
                <w:t>creation</w:t>
              </w:r>
            </w:ins>
            <w:del w:id="1642" w:author="Iannilli" w:date="2024-02-02T11:42:00Z">
              <w:r w:rsidRPr="004C478A" w:rsidDel="003351C9">
                <w:delText>building</w:delText>
              </w:r>
            </w:del>
            <w:r w:rsidRPr="004C478A">
              <w:t xml:space="preserve"> of a common </w:t>
            </w:r>
            <w:ins w:id="1643" w:author="Iannilli" w:date="2024-02-02T11:41:00Z">
              <w:r>
                <w:t xml:space="preserve">power </w:t>
              </w:r>
            </w:ins>
            <w:r w:rsidRPr="004C478A">
              <w:t>market.</w:t>
            </w:r>
          </w:p>
          <w:p w14:paraId="7407D6FB" w14:textId="77777777" w:rsidR="006C7B66" w:rsidRPr="004C478A" w:rsidRDefault="006C7B66" w:rsidP="004E2B08">
            <w:pPr>
              <w:pStyle w:val="ListParagraph"/>
              <w:numPr>
                <w:ilvl w:val="0"/>
                <w:numId w:val="52"/>
              </w:numPr>
              <w:ind w:left="346" w:hanging="346"/>
              <w:jc w:val="left"/>
            </w:pPr>
            <w:r w:rsidRPr="004C478A">
              <w:t>Developing analysis and evaluating differences in the regional and national electricity markets, with respect to regulatory frameworks, market maturity and barriers to cross-border investments. Developing customised approaches to address</w:t>
            </w:r>
            <w:del w:id="1644" w:author="Iannilli" w:date="2024-02-02T11:42:00Z">
              <w:r w:rsidRPr="004C478A" w:rsidDel="003351C9">
                <w:delText xml:space="preserve"> these</w:delText>
              </w:r>
            </w:del>
            <w:r w:rsidRPr="004C478A">
              <w:t xml:space="preserve"> barriers while paying close attention to systemic market differences.</w:t>
            </w:r>
          </w:p>
          <w:p w14:paraId="6BCF6247" w14:textId="77777777" w:rsidR="006C7B66" w:rsidRPr="004C478A" w:rsidRDefault="006C7B66" w:rsidP="004E2B08">
            <w:pPr>
              <w:pStyle w:val="ListParagraph"/>
              <w:numPr>
                <w:ilvl w:val="0"/>
                <w:numId w:val="52"/>
              </w:numPr>
              <w:ind w:left="346" w:hanging="346"/>
              <w:jc w:val="left"/>
            </w:pPr>
            <w:del w:id="1645" w:author="Iannilli" w:date="2024-02-02T12:53:00Z">
              <w:r w:rsidRPr="004C478A" w:rsidDel="00E815E8">
                <w:delText>D</w:delText>
              </w:r>
            </w:del>
            <w:ins w:id="1646" w:author="Iannilli" w:date="2024-02-02T12:53:00Z">
              <w:r>
                <w:t>Promoting projects for d</w:t>
              </w:r>
            </w:ins>
            <w:r w:rsidRPr="004C478A">
              <w:t xml:space="preserve">igitalising the power system, </w:t>
            </w:r>
            <w:ins w:id="1647" w:author="Iannilli" w:date="2024-02-02T11:42:00Z">
              <w:r>
                <w:t>deploying and</w:t>
              </w:r>
            </w:ins>
            <w:del w:id="1648" w:author="Iannilli" w:date="2024-02-02T11:42:00Z">
              <w:r w:rsidRPr="004C478A" w:rsidDel="003351C9">
                <w:delText>smart electricity grids deployment</w:delText>
              </w:r>
            </w:del>
            <w:r w:rsidRPr="004C478A">
              <w:t xml:space="preserve"> adapting smart grid technologies across the Adriatic-Ionian </w:t>
            </w:r>
            <w:ins w:id="1649" w:author="Iannilli" w:date="2024-02-02T11:42:00Z">
              <w:r>
                <w:t>R</w:t>
              </w:r>
            </w:ins>
            <w:del w:id="1650" w:author="Iannilli" w:date="2024-02-02T11:42:00Z">
              <w:r w:rsidRPr="004C478A" w:rsidDel="003351C9">
                <w:delText>r</w:delText>
              </w:r>
            </w:del>
            <w:r w:rsidRPr="004C478A">
              <w:t xml:space="preserve">egion to efficiently integrate </w:t>
            </w:r>
            <w:del w:id="1651" w:author="Iannilli" w:date="2024-02-02T12:53:00Z">
              <w:r w:rsidRPr="004C478A" w:rsidDel="00E815E8">
                <w:delText xml:space="preserve">the </w:delText>
              </w:r>
            </w:del>
            <w:r w:rsidRPr="004C478A">
              <w:t xml:space="preserve">behaviours and actions of all users connected </w:t>
            </w:r>
            <w:ins w:id="1652" w:author="Iannilli" w:date="2024-02-02T12:53:00Z">
              <w:r>
                <w:t>into</w:t>
              </w:r>
            </w:ins>
            <w:del w:id="1653" w:author="Iannilli" w:date="2024-02-02T12:53:00Z">
              <w:r w:rsidRPr="004C478A" w:rsidDel="00E815E8">
                <w:delText>to</w:delText>
              </w:r>
            </w:del>
            <w:r w:rsidRPr="004C478A">
              <w:t xml:space="preserve"> the electricity network</w:t>
            </w:r>
            <w:ins w:id="1654" w:author="Iannilli" w:date="2024-02-02T12:54:00Z">
              <w:r>
                <w:t xml:space="preserve">. </w:t>
              </w:r>
              <w:proofErr w:type="gramStart"/>
              <w:r>
                <w:t>In particular, aim</w:t>
              </w:r>
              <w:proofErr w:type="gramEnd"/>
              <w:r>
                <w:t xml:space="preserve"> is at the</w:t>
              </w:r>
            </w:ins>
            <w:del w:id="1655" w:author="Iannilli" w:date="2024-02-02T12:54:00Z">
              <w:r w:rsidRPr="004C478A" w:rsidDel="00E815E8">
                <w:delText xml:space="preserve"> in particular the</w:delText>
              </w:r>
            </w:del>
            <w:r w:rsidRPr="004C478A">
              <w:t xml:space="preserve"> generation of large amounts of electricity from renewable or distributed energy sources and demand response by consumers, </w:t>
            </w:r>
            <w:ins w:id="1656" w:author="Iannilli" w:date="2024-02-02T12:54:00Z">
              <w:r>
                <w:t xml:space="preserve">introduction of </w:t>
              </w:r>
            </w:ins>
            <w:r w:rsidRPr="004C478A">
              <w:t>energy storage, electric vehicles and other flexible sources.</w:t>
            </w:r>
          </w:p>
          <w:p w14:paraId="0DFA2AD1" w14:textId="77777777" w:rsidR="006C7B66" w:rsidRPr="004C478A" w:rsidRDefault="006C7B66" w:rsidP="004E2B08">
            <w:pPr>
              <w:pStyle w:val="ListParagraph"/>
              <w:numPr>
                <w:ilvl w:val="0"/>
                <w:numId w:val="52"/>
              </w:numPr>
              <w:ind w:left="346" w:hanging="346"/>
              <w:jc w:val="left"/>
            </w:pPr>
            <w:r w:rsidRPr="004C478A">
              <w:t>This would include:</w:t>
            </w:r>
          </w:p>
          <w:p w14:paraId="5149527D" w14:textId="77777777" w:rsidR="006C7B66" w:rsidRPr="004C478A" w:rsidRDefault="006C7B66" w:rsidP="004E2B08">
            <w:pPr>
              <w:pStyle w:val="ListParagraph"/>
              <w:numPr>
                <w:ilvl w:val="0"/>
                <w:numId w:val="157"/>
              </w:numPr>
              <w:jc w:val="left"/>
            </w:pPr>
            <w:r w:rsidRPr="004C478A">
              <w:t xml:space="preserve">Doubling the Trans-Adriatic Power Interconnectors. </w:t>
            </w:r>
          </w:p>
          <w:p w14:paraId="04EE78F4" w14:textId="77777777" w:rsidR="006C7B66" w:rsidRPr="004C478A" w:rsidRDefault="006C7B66" w:rsidP="004E2B08">
            <w:pPr>
              <w:pStyle w:val="ListParagraph"/>
              <w:numPr>
                <w:ilvl w:val="0"/>
                <w:numId w:val="157"/>
              </w:numPr>
              <w:jc w:val="left"/>
            </w:pPr>
            <w:r w:rsidRPr="004C478A">
              <w:t xml:space="preserve">Enhancing power supply for islands and islands systems where renewable energies can play a fundamental role. </w:t>
            </w:r>
          </w:p>
          <w:p w14:paraId="4BA2DF90" w14:textId="77777777" w:rsidR="006C7B66" w:rsidRPr="004C478A" w:rsidRDefault="006C7B66" w:rsidP="004E2B08">
            <w:pPr>
              <w:pStyle w:val="ListParagraph"/>
              <w:numPr>
                <w:ilvl w:val="0"/>
                <w:numId w:val="157"/>
              </w:numPr>
              <w:jc w:val="left"/>
            </w:pPr>
            <w:r w:rsidRPr="004C478A">
              <w:t>Promoting early warning and cybersecurity capabilities for the resilience of the power and electricity system when facing threats and incidents.</w:t>
            </w:r>
          </w:p>
          <w:p w14:paraId="4267769F" w14:textId="77777777" w:rsidR="006C7B66" w:rsidRPr="004C478A" w:rsidRDefault="006C7B66" w:rsidP="004E2B08">
            <w:pPr>
              <w:pStyle w:val="ListParagraph"/>
              <w:numPr>
                <w:ilvl w:val="0"/>
                <w:numId w:val="203"/>
              </w:numPr>
              <w:ind w:left="320" w:hanging="283"/>
              <w:jc w:val="left"/>
            </w:pPr>
            <w:r w:rsidRPr="004C478A">
              <w:t xml:space="preserve">Implementing </w:t>
            </w:r>
            <w:ins w:id="1657" w:author="Iannilli" w:date="2024-01-26T13:33:00Z">
              <w:r>
                <w:t xml:space="preserve">and operating </w:t>
              </w:r>
            </w:ins>
            <w:del w:id="1658" w:author="Iannilli" w:date="2024-01-26T13:33:00Z">
              <w:r w:rsidRPr="004C478A" w:rsidDel="002A6677">
                <w:delText xml:space="preserve">the project </w:delText>
              </w:r>
            </w:del>
            <w:r w:rsidRPr="004C478A">
              <w:t xml:space="preserve">of the </w:t>
            </w:r>
            <w:del w:id="1659" w:author="Iannilli" w:date="2024-01-26T13:33:00Z">
              <w:r w:rsidRPr="004C478A" w:rsidDel="002A6677">
                <w:delText>‘</w:delText>
              </w:r>
            </w:del>
            <w:r w:rsidRPr="004C478A">
              <w:t>Western Balkans Energy Regulators School</w:t>
            </w:r>
            <w:del w:id="1660" w:author="Iannilli" w:date="2024-01-26T13:33:00Z">
              <w:r w:rsidRPr="004C478A" w:rsidDel="002A6677">
                <w:delText>’</w:delText>
              </w:r>
            </w:del>
            <w:r w:rsidRPr="004C478A">
              <w:t>.</w:t>
            </w:r>
          </w:p>
          <w:p w14:paraId="163E8D67" w14:textId="77777777" w:rsidR="006C7B66" w:rsidRPr="004C478A" w:rsidRDefault="006C7B66" w:rsidP="004E2B08">
            <w:pPr>
              <w:pStyle w:val="ListParagraph"/>
              <w:ind w:left="346"/>
              <w:jc w:val="left"/>
            </w:pPr>
          </w:p>
        </w:tc>
      </w:tr>
      <w:tr w:rsidR="006C7B66" w:rsidRPr="004C478A" w14:paraId="777125B2" w14:textId="77777777" w:rsidTr="002336DC">
        <w:tc>
          <w:tcPr>
            <w:tcW w:w="1587" w:type="dxa"/>
          </w:tcPr>
          <w:p w14:paraId="7A80C829"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701" w:type="dxa"/>
            <w:gridSpan w:val="5"/>
          </w:tcPr>
          <w:p w14:paraId="398BCA8D" w14:textId="31775CD0" w:rsidR="006C7B66" w:rsidRPr="004C478A" w:rsidRDefault="006C7B66" w:rsidP="004E2B08">
            <w:pPr>
              <w:pStyle w:val="ListParagraph"/>
              <w:numPr>
                <w:ilvl w:val="0"/>
                <w:numId w:val="52"/>
              </w:numPr>
              <w:ind w:left="346" w:hanging="346"/>
              <w:jc w:val="left"/>
              <w:rPr>
                <w:bCs/>
              </w:rPr>
            </w:pPr>
            <w:r w:rsidRPr="004C478A">
              <w:rPr>
                <w:bCs/>
              </w:rPr>
              <w:t xml:space="preserve">Insufficiently integrated power grids and power infrastructure and market supporting the energy transition of the </w:t>
            </w:r>
            <w:del w:id="1661" w:author="FP" w:date="2024-02-05T20:57:00Z">
              <w:r w:rsidRPr="004C478A" w:rsidDel="00E32219">
                <w:rPr>
                  <w:bCs/>
                </w:rPr>
                <w:delText>Adriatic-Ionian region</w:delText>
              </w:r>
            </w:del>
            <w:ins w:id="1662" w:author="FP" w:date="2024-02-05T20:57:00Z">
              <w:r w:rsidR="00E32219">
                <w:rPr>
                  <w:bCs/>
                </w:rPr>
                <w:t xml:space="preserve">Adriatic-Ionian </w:t>
              </w:r>
              <w:proofErr w:type="gramStart"/>
              <w:r w:rsidR="00E32219">
                <w:rPr>
                  <w:bCs/>
                </w:rPr>
                <w:t>Region</w:t>
              </w:r>
            </w:ins>
            <w:r w:rsidRPr="004C478A">
              <w:rPr>
                <w:bCs/>
              </w:rPr>
              <w:t>;</w:t>
            </w:r>
            <w:proofErr w:type="gramEnd"/>
          </w:p>
          <w:p w14:paraId="42E64E3A" w14:textId="73998635" w:rsidR="006C7B66" w:rsidRPr="004C478A" w:rsidRDefault="006C7B66" w:rsidP="004E2B08">
            <w:pPr>
              <w:pStyle w:val="ListParagraph"/>
              <w:numPr>
                <w:ilvl w:val="0"/>
                <w:numId w:val="52"/>
              </w:numPr>
              <w:ind w:left="346" w:hanging="346"/>
              <w:jc w:val="left"/>
              <w:rPr>
                <w:bCs/>
              </w:rPr>
            </w:pPr>
            <w:r w:rsidRPr="004C478A">
              <w:rPr>
                <w:bCs/>
              </w:rPr>
              <w:t xml:space="preserve">Restricted electricity market activities in the </w:t>
            </w:r>
            <w:del w:id="1663" w:author="FP" w:date="2024-02-05T20:57:00Z">
              <w:r w:rsidRPr="004C478A" w:rsidDel="00E32219">
                <w:rPr>
                  <w:bCs/>
                </w:rPr>
                <w:delText>Adriatic-Ionian region</w:delText>
              </w:r>
            </w:del>
            <w:ins w:id="1664" w:author="FP" w:date="2024-02-05T20:57:00Z">
              <w:r w:rsidR="00E32219">
                <w:rPr>
                  <w:bCs/>
                </w:rPr>
                <w:t>Adriatic-Ionian Region</w:t>
              </w:r>
            </w:ins>
            <w:r w:rsidRPr="004C478A">
              <w:rPr>
                <w:bCs/>
              </w:rPr>
              <w:t xml:space="preserve"> due to inefficient use and low exploitation of interconnections as well as subsidies causing electricity market </w:t>
            </w:r>
            <w:proofErr w:type="gramStart"/>
            <w:r w:rsidRPr="004C478A">
              <w:rPr>
                <w:bCs/>
              </w:rPr>
              <w:t>distortions;</w:t>
            </w:r>
            <w:proofErr w:type="gramEnd"/>
          </w:p>
          <w:p w14:paraId="1853DA18" w14:textId="77777777" w:rsidR="006C7B66" w:rsidRPr="004C478A" w:rsidRDefault="006C7B66" w:rsidP="004E2B08">
            <w:pPr>
              <w:pStyle w:val="ListParagraph"/>
              <w:numPr>
                <w:ilvl w:val="0"/>
                <w:numId w:val="52"/>
              </w:numPr>
              <w:ind w:left="346" w:hanging="346"/>
              <w:jc w:val="left"/>
              <w:rPr>
                <w:bCs/>
              </w:rPr>
            </w:pPr>
            <w:r w:rsidRPr="004C478A">
              <w:rPr>
                <w:bCs/>
              </w:rPr>
              <w:t xml:space="preserve">Inability of existing electricity grid to accommodate generation of large amounts of electricity from intermittent renewable and distributed energy </w:t>
            </w:r>
            <w:proofErr w:type="gramStart"/>
            <w:r w:rsidRPr="004C478A">
              <w:rPr>
                <w:bCs/>
              </w:rPr>
              <w:t>sources;</w:t>
            </w:r>
            <w:proofErr w:type="gramEnd"/>
          </w:p>
          <w:p w14:paraId="63E28815" w14:textId="40F71059" w:rsidR="006C7B66" w:rsidRPr="004C478A" w:rsidRDefault="006C7B66" w:rsidP="004E2B08">
            <w:pPr>
              <w:pStyle w:val="ListParagraph"/>
              <w:numPr>
                <w:ilvl w:val="0"/>
                <w:numId w:val="52"/>
              </w:numPr>
              <w:ind w:left="346" w:hanging="346"/>
              <w:jc w:val="left"/>
              <w:rPr>
                <w:bCs/>
              </w:rPr>
            </w:pPr>
            <w:r w:rsidRPr="004C478A">
              <w:rPr>
                <w:bCs/>
              </w:rPr>
              <w:t xml:space="preserve">Regulatory barriers that hindering energy market integration as well as the functioning of power exchange through the </w:t>
            </w:r>
            <w:del w:id="1665" w:author="FP" w:date="2024-02-05T20:57:00Z">
              <w:r w:rsidRPr="004C478A" w:rsidDel="00E32219">
                <w:rPr>
                  <w:bCs/>
                </w:rPr>
                <w:delText>Adriatic-Ionian region</w:delText>
              </w:r>
            </w:del>
            <w:ins w:id="1666" w:author="FP" w:date="2024-02-05T20:57:00Z">
              <w:r w:rsidR="00E32219">
                <w:rPr>
                  <w:bCs/>
                </w:rPr>
                <w:t>Adriatic-Ionian Region</w:t>
              </w:r>
            </w:ins>
            <w:r w:rsidRPr="004C478A">
              <w:rPr>
                <w:bCs/>
              </w:rPr>
              <w:t>.</w:t>
            </w:r>
          </w:p>
          <w:p w14:paraId="048B84C5" w14:textId="77777777" w:rsidR="006C7B66" w:rsidRPr="004C478A" w:rsidRDefault="006C7B66" w:rsidP="004E2B08">
            <w:pPr>
              <w:pStyle w:val="ListParagraph"/>
              <w:ind w:left="346"/>
              <w:jc w:val="left"/>
            </w:pPr>
          </w:p>
        </w:tc>
      </w:tr>
      <w:tr w:rsidR="006C7B66" w:rsidRPr="004C478A" w14:paraId="52270F84" w14:textId="77777777" w:rsidTr="002336DC">
        <w:tc>
          <w:tcPr>
            <w:tcW w:w="1587" w:type="dxa"/>
          </w:tcPr>
          <w:p w14:paraId="4AC01D57" w14:textId="77777777" w:rsidR="006C7B66" w:rsidRPr="004C478A" w:rsidRDefault="006C7B66" w:rsidP="004E2B08">
            <w:pPr>
              <w:jc w:val="left"/>
            </w:pPr>
            <w:r w:rsidRPr="004C478A">
              <w:t xml:space="preserve">What are the expected results/targets of the </w:t>
            </w:r>
            <w:r>
              <w:t>A</w:t>
            </w:r>
            <w:r w:rsidRPr="004C478A">
              <w:t>ction?</w:t>
            </w:r>
          </w:p>
        </w:tc>
        <w:tc>
          <w:tcPr>
            <w:tcW w:w="7701" w:type="dxa"/>
            <w:gridSpan w:val="5"/>
            <w:tcBorders>
              <w:bottom w:val="single" w:sz="4" w:space="0" w:color="auto"/>
            </w:tcBorders>
          </w:tcPr>
          <w:p w14:paraId="4732803A" w14:textId="5A102902" w:rsidR="006C7B66" w:rsidRPr="004C478A" w:rsidRDefault="006C7B66" w:rsidP="004E2B08">
            <w:pPr>
              <w:pStyle w:val="ListParagraph"/>
              <w:numPr>
                <w:ilvl w:val="0"/>
                <w:numId w:val="52"/>
              </w:numPr>
              <w:ind w:left="346" w:hanging="346"/>
              <w:jc w:val="left"/>
            </w:pPr>
            <w:r w:rsidRPr="004C478A">
              <w:t xml:space="preserve">Integrated power networks and markets for a green </w:t>
            </w:r>
            <w:del w:id="1667" w:author="FP" w:date="2024-02-05T20:57:00Z">
              <w:r w:rsidRPr="004C478A" w:rsidDel="00E32219">
                <w:delText>Adriatic-Ionian region</w:delText>
              </w:r>
            </w:del>
            <w:ins w:id="1668" w:author="FP" w:date="2024-02-05T20:57:00Z">
              <w:r w:rsidR="00E32219">
                <w:t>Adriatic-Ionian Region</w:t>
              </w:r>
            </w:ins>
            <w:r w:rsidRPr="004C478A">
              <w:t>.</w:t>
            </w:r>
          </w:p>
          <w:p w14:paraId="776E00F1" w14:textId="77777777" w:rsidR="006C7B66" w:rsidRPr="004C478A" w:rsidRDefault="006C7B66" w:rsidP="004E2B08">
            <w:pPr>
              <w:pStyle w:val="ListParagraph"/>
              <w:ind w:left="346"/>
              <w:jc w:val="left"/>
            </w:pPr>
            <w:r w:rsidRPr="004C478A">
              <w:t>Progressive power markets and systems integration.</w:t>
            </w:r>
          </w:p>
        </w:tc>
      </w:tr>
      <w:tr w:rsidR="006C7B66" w:rsidRPr="004C478A" w14:paraId="2A1665A8" w14:textId="77777777" w:rsidTr="002336DC">
        <w:tc>
          <w:tcPr>
            <w:tcW w:w="1587" w:type="dxa"/>
          </w:tcPr>
          <w:p w14:paraId="3F8B1F6F" w14:textId="77777777" w:rsidR="006C7B66" w:rsidRPr="004C478A" w:rsidRDefault="006C7B66" w:rsidP="004E2B08">
            <w:pPr>
              <w:jc w:val="left"/>
            </w:pPr>
            <w:r w:rsidRPr="00925B48">
              <w:t xml:space="preserve">EUSAIR </w:t>
            </w:r>
            <w:r w:rsidRPr="00925B48">
              <w:lastRenderedPageBreak/>
              <w:t>Flagships and strategic projects</w:t>
            </w:r>
          </w:p>
        </w:tc>
        <w:tc>
          <w:tcPr>
            <w:tcW w:w="7701" w:type="dxa"/>
            <w:gridSpan w:val="5"/>
          </w:tcPr>
          <w:p w14:paraId="5741AF0D" w14:textId="77777777" w:rsidR="006C7B66" w:rsidRDefault="006C7B66" w:rsidP="004E2B08">
            <w:pPr>
              <w:jc w:val="left"/>
              <w:rPr>
                <w:ins w:id="1669" w:author="FP" w:date="2024-01-29T13:15:00Z"/>
              </w:rPr>
            </w:pPr>
            <w:ins w:id="1670" w:author="FP" w:date="2024-01-29T13:14:00Z">
              <w:r>
                <w:lastRenderedPageBreak/>
                <w:t xml:space="preserve">Under Flagship </w:t>
              </w:r>
              <w:r w:rsidRPr="00B60165">
                <w:t xml:space="preserve">POWER NETWORKS AND MARKET FOR A GREEN ADRIATIC- IONIAN </w:t>
              </w:r>
              <w:r w:rsidRPr="00B60165">
                <w:lastRenderedPageBreak/>
                <w:t>REGION</w:t>
              </w:r>
              <w:r>
                <w:t xml:space="preserve"> the following </w:t>
              </w:r>
            </w:ins>
            <w:ins w:id="1671" w:author="Iannilli" w:date="2024-02-02T11:43:00Z">
              <w:r>
                <w:t>M</w:t>
              </w:r>
            </w:ins>
            <w:ins w:id="1672" w:author="FP" w:date="2024-01-29T13:15:00Z">
              <w:del w:id="1673" w:author="Iannilli" w:date="2024-02-02T11:43:00Z">
                <w:r w:rsidDel="003351C9">
                  <w:delText>m</w:delText>
                </w:r>
              </w:del>
              <w:r>
                <w:t>asterplan was</w:t>
              </w:r>
            </w:ins>
            <w:ins w:id="1674" w:author="FP" w:date="2024-01-29T13:14:00Z">
              <w:r>
                <w:t xml:space="preserve"> developed: </w:t>
              </w:r>
            </w:ins>
          </w:p>
          <w:p w14:paraId="0DE57BBD" w14:textId="77777777" w:rsidR="006C7B66" w:rsidRDefault="006C7B66" w:rsidP="004E2B08">
            <w:pPr>
              <w:jc w:val="left"/>
              <w:rPr>
                <w:ins w:id="1675" w:author="FP" w:date="2024-01-29T13:15:00Z"/>
              </w:rPr>
            </w:pPr>
          </w:p>
          <w:p w14:paraId="37C8B85C" w14:textId="13E0C974" w:rsidR="006C7B66" w:rsidRPr="004344B2" w:rsidRDefault="006C7B66" w:rsidP="004E2B08">
            <w:pPr>
              <w:pStyle w:val="ListParagraph"/>
              <w:numPr>
                <w:ilvl w:val="0"/>
                <w:numId w:val="218"/>
              </w:numPr>
              <w:ind w:left="366" w:hanging="284"/>
              <w:jc w:val="left"/>
              <w:rPr>
                <w:ins w:id="1676" w:author="FP" w:date="2024-01-29T13:14:00Z"/>
                <w:b/>
                <w:bCs/>
              </w:rPr>
            </w:pPr>
            <w:ins w:id="1677" w:author="FP" w:date="2024-01-29T13:15:00Z">
              <w:r w:rsidRPr="004344B2">
                <w:rPr>
                  <w:b/>
                  <w:bCs/>
                </w:rPr>
                <w:t xml:space="preserve">EUSAIR MPEN - </w:t>
              </w:r>
              <w:del w:id="1678" w:author="Iannilli" w:date="2024-02-02T11:43:00Z">
                <w:r w:rsidRPr="004344B2" w:rsidDel="003351C9">
                  <w:delText xml:space="preserve">Adriatic Ionian Region </w:delText>
                </w:r>
              </w:del>
              <w:r w:rsidRPr="004344B2">
                <w:t xml:space="preserve">Masterplan </w:t>
              </w:r>
            </w:ins>
            <w:ins w:id="1679" w:author="Iannilli" w:date="2024-02-02T11:43:00Z">
              <w:r>
                <w:t xml:space="preserve">2026 </w:t>
              </w:r>
            </w:ins>
            <w:ins w:id="1680" w:author="FP" w:date="2024-01-29T13:15:00Z">
              <w:r w:rsidRPr="004344B2">
                <w:t xml:space="preserve">of </w:t>
              </w:r>
            </w:ins>
            <w:ins w:id="1681" w:author="Iannilli" w:date="2024-02-02T11:43:00Z">
              <w:r>
                <w:t xml:space="preserve">Energy and </w:t>
              </w:r>
            </w:ins>
            <w:ins w:id="1682" w:author="FP" w:date="2024-01-29T13:15:00Z">
              <w:r w:rsidRPr="004344B2">
                <w:t xml:space="preserve">Energy Networks for the </w:t>
              </w:r>
            </w:ins>
            <w:ins w:id="1683" w:author="FP" w:date="2024-02-05T20:57:00Z">
              <w:r w:rsidR="00E32219">
                <w:t>Adriatic-Ionian Region</w:t>
              </w:r>
            </w:ins>
            <w:ins w:id="1684" w:author="FP" w:date="2024-01-29T13:15:00Z">
              <w:r w:rsidRPr="004344B2">
                <w:rPr>
                  <w:b/>
                  <w:bCs/>
                </w:rPr>
                <w:t xml:space="preserve">  </w:t>
              </w:r>
            </w:ins>
          </w:p>
          <w:p w14:paraId="2A556BD4" w14:textId="77777777" w:rsidR="006C7B66" w:rsidRPr="004C478A" w:rsidRDefault="006C7B66" w:rsidP="004E2B08">
            <w:pPr>
              <w:pStyle w:val="ListParagraph"/>
              <w:ind w:left="346"/>
              <w:jc w:val="left"/>
            </w:pPr>
          </w:p>
        </w:tc>
      </w:tr>
      <w:tr w:rsidR="006C7B66" w:rsidRPr="00FA23AA" w14:paraId="0A57E736" w14:textId="77777777" w:rsidTr="002336DC">
        <w:tc>
          <w:tcPr>
            <w:tcW w:w="1587" w:type="dxa"/>
            <w:shd w:val="clear" w:color="auto" w:fill="D9E2F3" w:themeFill="accent1" w:themeFillTint="33"/>
          </w:tcPr>
          <w:p w14:paraId="38469601" w14:textId="77777777" w:rsidR="006C7B66" w:rsidRPr="00FA23AA" w:rsidRDefault="006C7B66" w:rsidP="004E2B08">
            <w:pPr>
              <w:jc w:val="left"/>
            </w:pPr>
            <w:r w:rsidRPr="00FA23AA">
              <w:lastRenderedPageBreak/>
              <w:t xml:space="preserve">Indicators </w:t>
            </w:r>
          </w:p>
        </w:tc>
        <w:tc>
          <w:tcPr>
            <w:tcW w:w="1882" w:type="dxa"/>
            <w:shd w:val="clear" w:color="auto" w:fill="D9E2F3" w:themeFill="accent1" w:themeFillTint="33"/>
          </w:tcPr>
          <w:p w14:paraId="06F57225" w14:textId="77777777" w:rsidR="006C7B66" w:rsidRPr="00FA23AA" w:rsidRDefault="006C7B66" w:rsidP="004E2B08">
            <w:pPr>
              <w:jc w:val="left"/>
            </w:pPr>
            <w:commentRangeStart w:id="1685"/>
            <w:r w:rsidRPr="00FA23AA">
              <w:t xml:space="preserve">Indicator name </w:t>
            </w:r>
            <w:commentRangeEnd w:id="1685"/>
            <w:r>
              <w:rPr>
                <w:rStyle w:val="CommentReference"/>
              </w:rPr>
              <w:commentReference w:id="1685"/>
            </w:r>
          </w:p>
        </w:tc>
        <w:tc>
          <w:tcPr>
            <w:tcW w:w="1338" w:type="dxa"/>
            <w:shd w:val="clear" w:color="auto" w:fill="D9E2F3" w:themeFill="accent1" w:themeFillTint="33"/>
          </w:tcPr>
          <w:p w14:paraId="11289763" w14:textId="77777777" w:rsidR="006C7B66" w:rsidRPr="00FA23AA" w:rsidRDefault="006C7B66" w:rsidP="004E2B08">
            <w:pPr>
              <w:jc w:val="center"/>
            </w:pPr>
            <w:r>
              <w:t>Common Indicator name and code, if relevant</w:t>
            </w:r>
          </w:p>
        </w:tc>
        <w:tc>
          <w:tcPr>
            <w:tcW w:w="2017" w:type="dxa"/>
            <w:shd w:val="clear" w:color="auto" w:fill="D9E2F3" w:themeFill="accent1" w:themeFillTint="33"/>
          </w:tcPr>
          <w:p w14:paraId="5D446F4E" w14:textId="77777777" w:rsidR="006C7B66" w:rsidRPr="00FA23AA" w:rsidRDefault="006C7B66" w:rsidP="004E2B08">
            <w:pPr>
              <w:jc w:val="center"/>
            </w:pPr>
            <w:r w:rsidRPr="00FA23AA">
              <w:t>Baseline value and year</w:t>
            </w:r>
          </w:p>
        </w:tc>
        <w:tc>
          <w:tcPr>
            <w:tcW w:w="1251" w:type="dxa"/>
            <w:shd w:val="clear" w:color="auto" w:fill="D9E2F3" w:themeFill="accent1" w:themeFillTint="33"/>
          </w:tcPr>
          <w:p w14:paraId="256EE1F9" w14:textId="77777777" w:rsidR="006C7B66" w:rsidRPr="00FA23AA" w:rsidRDefault="006C7B66" w:rsidP="004E2B08">
            <w:pPr>
              <w:jc w:val="center"/>
            </w:pPr>
            <w:r w:rsidRPr="00FA23AA">
              <w:t>Target value and year</w:t>
            </w:r>
          </w:p>
        </w:tc>
        <w:tc>
          <w:tcPr>
            <w:tcW w:w="1213" w:type="dxa"/>
            <w:shd w:val="clear" w:color="auto" w:fill="D9E2F3" w:themeFill="accent1" w:themeFillTint="33"/>
          </w:tcPr>
          <w:p w14:paraId="29DFD0BF" w14:textId="77777777" w:rsidR="006C7B66" w:rsidRPr="00FA23AA" w:rsidRDefault="006C7B66" w:rsidP="004E2B08">
            <w:pPr>
              <w:jc w:val="center"/>
            </w:pPr>
            <w:r w:rsidRPr="00FA23AA">
              <w:t>Data source</w:t>
            </w:r>
          </w:p>
        </w:tc>
      </w:tr>
      <w:tr w:rsidR="000074CC" w:rsidRPr="00F86176" w14:paraId="23CC65E7" w14:textId="77777777" w:rsidTr="000074CC">
        <w:tc>
          <w:tcPr>
            <w:tcW w:w="1587" w:type="dxa"/>
            <w:vMerge w:val="restart"/>
          </w:tcPr>
          <w:p w14:paraId="694DC274" w14:textId="77777777" w:rsidR="000074CC" w:rsidRPr="00FA23AA" w:rsidRDefault="000074CC" w:rsidP="004E2B08">
            <w:pPr>
              <w:jc w:val="left"/>
            </w:pPr>
            <w:r w:rsidRPr="002F1E9E">
              <w:t>How to measure the EUSAIR activities under this Action?</w:t>
            </w:r>
          </w:p>
        </w:tc>
        <w:tc>
          <w:tcPr>
            <w:tcW w:w="1882" w:type="dxa"/>
          </w:tcPr>
          <w:p w14:paraId="6729D30D" w14:textId="77777777" w:rsidR="000074CC" w:rsidRPr="004344B2" w:rsidRDefault="000074CC" w:rsidP="004E2B08">
            <w:pPr>
              <w:jc w:val="left"/>
              <w:rPr>
                <w:sz w:val="18"/>
                <w:szCs w:val="18"/>
              </w:rPr>
            </w:pPr>
            <w:ins w:id="1686" w:author="FP" w:date="2024-01-29T22:51:00Z">
              <w:r>
                <w:rPr>
                  <w:sz w:val="18"/>
                  <w:szCs w:val="18"/>
                </w:rPr>
                <w:t xml:space="preserve">OI: </w:t>
              </w:r>
            </w:ins>
            <w:ins w:id="1687" w:author="FP" w:date="2024-01-29T13:24:00Z">
              <w:r w:rsidRPr="004344B2">
                <w:rPr>
                  <w:sz w:val="18"/>
                  <w:szCs w:val="18"/>
                </w:rPr>
                <w:t xml:space="preserve">Completed </w:t>
              </w:r>
            </w:ins>
            <w:ins w:id="1688" w:author="FP" w:date="2024-01-29T13:23:00Z">
              <w:r w:rsidRPr="004344B2">
                <w:rPr>
                  <w:sz w:val="18"/>
                  <w:szCs w:val="18"/>
                </w:rPr>
                <w:t xml:space="preserve">Roadmap 2026 towards an electricity market and natural gas trading hub of the Adriatic and Ionian Region. </w:t>
              </w:r>
            </w:ins>
          </w:p>
        </w:tc>
        <w:tc>
          <w:tcPr>
            <w:tcW w:w="1338" w:type="dxa"/>
          </w:tcPr>
          <w:p w14:paraId="4A927DAD" w14:textId="77777777" w:rsidR="000074CC" w:rsidRDefault="000074CC" w:rsidP="004E2B08">
            <w:pPr>
              <w:rPr>
                <w:ins w:id="1689" w:author="FP" w:date="2024-01-29T22:12:00Z"/>
                <w:sz w:val="18"/>
                <w:szCs w:val="18"/>
              </w:rPr>
            </w:pPr>
            <w:ins w:id="1690" w:author="FP" w:date="2024-01-29T22:10:00Z">
              <w:r w:rsidRPr="002F1E9E">
                <w:rPr>
                  <w:sz w:val="18"/>
                  <w:szCs w:val="18"/>
                </w:rPr>
                <w:t>RCO83 Interreg</w:t>
              </w:r>
              <w:proofErr w:type="gramStart"/>
              <w:r>
                <w:rPr>
                  <w:sz w:val="18"/>
                  <w:szCs w:val="18"/>
                </w:rPr>
                <w:t xml:space="preserve">- </w:t>
              </w:r>
              <w:r w:rsidRPr="002F1E9E">
                <w:rPr>
                  <w:sz w:val="18"/>
                  <w:szCs w:val="18"/>
                </w:rPr>
                <w:t xml:space="preserve"> Strategies</w:t>
              </w:r>
              <w:proofErr w:type="gramEnd"/>
              <w:r w:rsidRPr="002F1E9E">
                <w:rPr>
                  <w:sz w:val="18"/>
                  <w:szCs w:val="18"/>
                </w:rPr>
                <w:t xml:space="preserve"> and action plans jointly developed</w:t>
              </w:r>
            </w:ins>
          </w:p>
          <w:p w14:paraId="70EC3B86" w14:textId="77777777" w:rsidR="000074CC" w:rsidRDefault="000074CC" w:rsidP="004E2B08">
            <w:pPr>
              <w:rPr>
                <w:ins w:id="1691" w:author="FP" w:date="2024-01-29T22:12:00Z"/>
                <w:sz w:val="18"/>
                <w:szCs w:val="18"/>
              </w:rPr>
            </w:pPr>
          </w:p>
          <w:p w14:paraId="31B4702D" w14:textId="77777777" w:rsidR="000074CC" w:rsidRPr="00803E65" w:rsidRDefault="000074CC" w:rsidP="004E2B08">
            <w:pPr>
              <w:rPr>
                <w:sz w:val="18"/>
                <w:szCs w:val="18"/>
              </w:rPr>
            </w:pPr>
          </w:p>
        </w:tc>
        <w:tc>
          <w:tcPr>
            <w:tcW w:w="2017" w:type="dxa"/>
          </w:tcPr>
          <w:p w14:paraId="724048C9" w14:textId="77777777" w:rsidR="000074CC" w:rsidRPr="00803E65" w:rsidRDefault="000074CC" w:rsidP="004E2B08">
            <w:pPr>
              <w:jc w:val="center"/>
              <w:rPr>
                <w:sz w:val="18"/>
                <w:szCs w:val="18"/>
                <w:highlight w:val="lightGray"/>
              </w:rPr>
            </w:pPr>
            <w:ins w:id="1692" w:author="Iannilli" w:date="2024-02-02T11:43:00Z">
              <w:r>
                <w:rPr>
                  <w:sz w:val="18"/>
                  <w:szCs w:val="18"/>
                </w:rPr>
                <w:t>Roadmap</w:t>
              </w:r>
            </w:ins>
            <w:ins w:id="1693" w:author="FP" w:date="2024-01-29T13:24:00Z">
              <w:del w:id="1694" w:author="Iannilli" w:date="2024-02-02T11:43:00Z">
                <w:r w:rsidRPr="00803E65" w:rsidDel="008B0CC8">
                  <w:rPr>
                    <w:sz w:val="18"/>
                    <w:szCs w:val="18"/>
                  </w:rPr>
                  <w:delText>Update</w:delText>
                </w:r>
              </w:del>
            </w:ins>
            <w:del w:id="1695" w:author="Iannilli" w:date="2024-02-02T11:43:00Z">
              <w:r w:rsidDel="008B0CC8">
                <w:rPr>
                  <w:sz w:val="18"/>
                  <w:szCs w:val="18"/>
                </w:rPr>
                <w:delText>(</w:delText>
              </w:r>
            </w:del>
            <w:r w:rsidRPr="00803E65">
              <w:rPr>
                <w:sz w:val="18"/>
                <w:szCs w:val="18"/>
              </w:rPr>
              <w:t>2023</w:t>
            </w:r>
            <w:del w:id="1696" w:author="Iannilli" w:date="2024-02-02T11:43:00Z">
              <w:r w:rsidRPr="00803E65" w:rsidDel="008B0CC8">
                <w:rPr>
                  <w:sz w:val="18"/>
                  <w:szCs w:val="18"/>
                </w:rPr>
                <w:delText>)</w:delText>
              </w:r>
            </w:del>
          </w:p>
        </w:tc>
        <w:tc>
          <w:tcPr>
            <w:tcW w:w="1251" w:type="dxa"/>
          </w:tcPr>
          <w:p w14:paraId="27352A14" w14:textId="77777777" w:rsidR="000074CC" w:rsidRPr="00803E65" w:rsidRDefault="000074CC" w:rsidP="004E2B08">
            <w:pPr>
              <w:jc w:val="center"/>
              <w:rPr>
                <w:sz w:val="18"/>
                <w:szCs w:val="18"/>
                <w:highlight w:val="lightGray"/>
              </w:rPr>
            </w:pPr>
            <w:r w:rsidRPr="00803E65">
              <w:rPr>
                <w:sz w:val="18"/>
                <w:szCs w:val="18"/>
              </w:rPr>
              <w:t>1 (20</w:t>
            </w:r>
            <w:ins w:id="1697" w:author="FP" w:date="2024-01-29T13:24:00Z">
              <w:r w:rsidRPr="00803E65">
                <w:rPr>
                  <w:sz w:val="18"/>
                  <w:szCs w:val="18"/>
                </w:rPr>
                <w:t>26</w:t>
              </w:r>
            </w:ins>
            <w:r w:rsidRPr="00803E65">
              <w:rPr>
                <w:sz w:val="18"/>
                <w:szCs w:val="18"/>
              </w:rPr>
              <w:t>)</w:t>
            </w:r>
          </w:p>
        </w:tc>
        <w:tc>
          <w:tcPr>
            <w:tcW w:w="1213" w:type="dxa"/>
          </w:tcPr>
          <w:p w14:paraId="3D9BF9D6" w14:textId="77777777" w:rsidR="000074CC" w:rsidRPr="00803E65" w:rsidRDefault="000074CC" w:rsidP="004E2B08">
            <w:pPr>
              <w:jc w:val="center"/>
              <w:rPr>
                <w:sz w:val="18"/>
                <w:szCs w:val="18"/>
                <w:highlight w:val="lightGray"/>
              </w:rPr>
            </w:pPr>
            <w:ins w:id="1698" w:author="FP" w:date="2024-01-29T22:45:00Z">
              <w:r w:rsidRPr="00A01A10">
                <w:rPr>
                  <w:sz w:val="18"/>
                  <w:szCs w:val="18"/>
                </w:rPr>
                <w:t>TSG</w:t>
              </w:r>
            </w:ins>
            <w:ins w:id="1699" w:author="Iannilli" w:date="2024-02-02T11:44:00Z">
              <w:r>
                <w:rPr>
                  <w:sz w:val="18"/>
                  <w:szCs w:val="18"/>
                </w:rPr>
                <w:t>2</w:t>
              </w:r>
            </w:ins>
          </w:p>
        </w:tc>
      </w:tr>
      <w:tr w:rsidR="000074CC" w:rsidRPr="00F86176" w14:paraId="55C5D55C" w14:textId="77777777" w:rsidTr="000074CC">
        <w:tc>
          <w:tcPr>
            <w:tcW w:w="1587" w:type="dxa"/>
            <w:vMerge/>
          </w:tcPr>
          <w:p w14:paraId="2AFC4F9F" w14:textId="77777777" w:rsidR="000074CC" w:rsidRPr="002F1E9E" w:rsidRDefault="000074CC" w:rsidP="00C5181E">
            <w:pPr>
              <w:jc w:val="left"/>
            </w:pPr>
          </w:p>
        </w:tc>
        <w:tc>
          <w:tcPr>
            <w:tcW w:w="1882" w:type="dxa"/>
          </w:tcPr>
          <w:p w14:paraId="41E09B4B" w14:textId="77777777" w:rsidR="000074CC" w:rsidRDefault="000074CC" w:rsidP="00C5181E">
            <w:pPr>
              <w:jc w:val="left"/>
              <w:rPr>
                <w:sz w:val="18"/>
                <w:szCs w:val="18"/>
              </w:rPr>
            </w:pPr>
            <w:ins w:id="1700" w:author="FP" w:date="2024-01-29T22:51:00Z">
              <w:r>
                <w:rPr>
                  <w:sz w:val="18"/>
                  <w:szCs w:val="18"/>
                </w:rPr>
                <w:t xml:space="preserve">RI: </w:t>
              </w:r>
            </w:ins>
            <w:ins w:id="1701" w:author="FP" w:date="2024-01-29T22:50:00Z">
              <w:r w:rsidRPr="00A01A10">
                <w:rPr>
                  <w:sz w:val="18"/>
                  <w:szCs w:val="18"/>
                </w:rPr>
                <w:t>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w:t>
              </w:r>
            </w:ins>
          </w:p>
          <w:p w14:paraId="2C874E48" w14:textId="7EACAFC9" w:rsidR="000074CC" w:rsidRDefault="000074CC" w:rsidP="00C5181E">
            <w:pPr>
              <w:jc w:val="left"/>
              <w:rPr>
                <w:sz w:val="18"/>
                <w:szCs w:val="18"/>
              </w:rPr>
            </w:pPr>
          </w:p>
        </w:tc>
        <w:tc>
          <w:tcPr>
            <w:tcW w:w="1338" w:type="dxa"/>
          </w:tcPr>
          <w:p w14:paraId="5DD2F53C" w14:textId="158F6D45" w:rsidR="000074CC" w:rsidRPr="002F1E9E" w:rsidRDefault="000074CC" w:rsidP="00C5181E">
            <w:pPr>
              <w:rPr>
                <w:sz w:val="18"/>
                <w:szCs w:val="18"/>
              </w:rPr>
            </w:pPr>
            <w:ins w:id="1702" w:author="FP" w:date="2024-01-29T22:50:00Z">
              <w:r w:rsidRPr="002F1E9E">
                <w:rPr>
                  <w:sz w:val="18"/>
                  <w:szCs w:val="18"/>
                </w:rPr>
                <w:t>RCR79 Interreg: Joint strategies and action plans taken up</w:t>
              </w:r>
            </w:ins>
            <w:ins w:id="1703" w:author="Iannilli" w:date="2024-02-02T11:44:00Z">
              <w:r>
                <w:rPr>
                  <w:sz w:val="18"/>
                  <w:szCs w:val="18"/>
                </w:rPr>
                <w:t xml:space="preserve"> by organisations</w:t>
              </w:r>
            </w:ins>
          </w:p>
        </w:tc>
        <w:tc>
          <w:tcPr>
            <w:tcW w:w="2017" w:type="dxa"/>
          </w:tcPr>
          <w:p w14:paraId="0116F586" w14:textId="3A5FBB7B" w:rsidR="000074CC" w:rsidRDefault="000074CC" w:rsidP="00C5181E">
            <w:pPr>
              <w:jc w:val="center"/>
              <w:rPr>
                <w:sz w:val="18"/>
                <w:szCs w:val="18"/>
              </w:rPr>
            </w:pPr>
            <w:ins w:id="1704" w:author="FP" w:date="2024-01-29T23:17:00Z">
              <w:del w:id="1705" w:author="Iannilli" w:date="2024-02-02T11:44:00Z">
                <w:r w:rsidDel="008B0CC8">
                  <w:rPr>
                    <w:sz w:val="18"/>
                    <w:szCs w:val="18"/>
                  </w:rPr>
                  <w:delText>0(2023)</w:delText>
                </w:r>
              </w:del>
            </w:ins>
            <w:ins w:id="1706" w:author="Iannilli" w:date="2024-02-02T11:44:00Z">
              <w:r>
                <w:rPr>
                  <w:sz w:val="18"/>
                  <w:szCs w:val="18"/>
                </w:rPr>
                <w:t>Roadmap 2023</w:t>
              </w:r>
            </w:ins>
          </w:p>
        </w:tc>
        <w:tc>
          <w:tcPr>
            <w:tcW w:w="1251" w:type="dxa"/>
          </w:tcPr>
          <w:p w14:paraId="68D5D511" w14:textId="05A843DA" w:rsidR="000074CC" w:rsidRPr="00803E65" w:rsidRDefault="000074CC" w:rsidP="00C5181E">
            <w:pPr>
              <w:jc w:val="center"/>
              <w:rPr>
                <w:sz w:val="18"/>
                <w:szCs w:val="18"/>
              </w:rPr>
            </w:pPr>
            <w:ins w:id="1707" w:author="FP" w:date="2024-01-29T23:17:00Z">
              <w:del w:id="1708" w:author="Iannilli" w:date="2024-02-02T11:44:00Z">
                <w:r w:rsidDel="008B0CC8">
                  <w:rPr>
                    <w:sz w:val="18"/>
                    <w:szCs w:val="18"/>
                  </w:rPr>
                  <w:delText>tbd</w:delText>
                </w:r>
              </w:del>
            </w:ins>
            <w:ins w:id="1709" w:author="Iannilli" w:date="2024-02-02T11:44:00Z">
              <w:r>
                <w:rPr>
                  <w:sz w:val="18"/>
                  <w:szCs w:val="18"/>
                </w:rPr>
                <w:t>2026</w:t>
              </w:r>
            </w:ins>
          </w:p>
        </w:tc>
        <w:tc>
          <w:tcPr>
            <w:tcW w:w="1213" w:type="dxa"/>
          </w:tcPr>
          <w:p w14:paraId="6E5BE0A4" w14:textId="233FBC0B" w:rsidR="000074CC" w:rsidRPr="00A01A10" w:rsidRDefault="000074CC" w:rsidP="00C5181E">
            <w:pPr>
              <w:jc w:val="center"/>
              <w:rPr>
                <w:sz w:val="18"/>
                <w:szCs w:val="18"/>
              </w:rPr>
            </w:pPr>
            <w:ins w:id="1710" w:author="FP" w:date="2024-01-29T22:50:00Z">
              <w:r w:rsidRPr="00A01A10">
                <w:rPr>
                  <w:sz w:val="18"/>
                  <w:szCs w:val="18"/>
                </w:rPr>
                <w:t>TSG</w:t>
              </w:r>
            </w:ins>
            <w:ins w:id="1711" w:author="Iannilli" w:date="2024-02-02T11:44:00Z">
              <w:r>
                <w:rPr>
                  <w:sz w:val="18"/>
                  <w:szCs w:val="18"/>
                </w:rPr>
                <w:t>2</w:t>
              </w:r>
            </w:ins>
          </w:p>
        </w:tc>
      </w:tr>
      <w:tr w:rsidR="000074CC" w:rsidRPr="00F86176" w14:paraId="7F8A4F31" w14:textId="77777777" w:rsidTr="000074CC">
        <w:tc>
          <w:tcPr>
            <w:tcW w:w="1587" w:type="dxa"/>
            <w:vMerge/>
          </w:tcPr>
          <w:p w14:paraId="43A1F5C7" w14:textId="77777777" w:rsidR="000074CC" w:rsidRPr="00FA23AA" w:rsidRDefault="000074CC" w:rsidP="00C5181E">
            <w:pPr>
              <w:jc w:val="left"/>
            </w:pPr>
          </w:p>
        </w:tc>
        <w:tc>
          <w:tcPr>
            <w:tcW w:w="1882" w:type="dxa"/>
          </w:tcPr>
          <w:p w14:paraId="375EAB2F" w14:textId="77777777" w:rsidR="000074CC" w:rsidRPr="004344B2" w:rsidRDefault="000074CC" w:rsidP="00C5181E">
            <w:pPr>
              <w:jc w:val="left"/>
              <w:rPr>
                <w:sz w:val="18"/>
                <w:szCs w:val="18"/>
              </w:rPr>
            </w:pPr>
            <w:ins w:id="1712" w:author="FP" w:date="2024-01-29T22:51:00Z">
              <w:r>
                <w:rPr>
                  <w:sz w:val="18"/>
                  <w:szCs w:val="18"/>
                </w:rPr>
                <w:t xml:space="preserve">OI: </w:t>
              </w:r>
            </w:ins>
            <w:ins w:id="1713" w:author="FP" w:date="2024-01-29T13:25:00Z">
              <w:r w:rsidRPr="004344B2">
                <w:rPr>
                  <w:sz w:val="18"/>
                  <w:szCs w:val="18"/>
                </w:rPr>
                <w:t>Operation of the Western Balkan Energy Regulators School</w:t>
              </w:r>
            </w:ins>
          </w:p>
        </w:tc>
        <w:tc>
          <w:tcPr>
            <w:tcW w:w="1338" w:type="dxa"/>
          </w:tcPr>
          <w:p w14:paraId="45DA0663" w14:textId="77777777" w:rsidR="000074CC" w:rsidRDefault="000074CC" w:rsidP="00C5181E">
            <w:pPr>
              <w:rPr>
                <w:ins w:id="1714" w:author="FP" w:date="2024-01-29T22:12:00Z"/>
                <w:sz w:val="18"/>
                <w:szCs w:val="18"/>
              </w:rPr>
            </w:pPr>
            <w:ins w:id="1715" w:author="FP" w:date="2024-01-29T22:13:00Z">
              <w:r w:rsidRPr="002F1E9E">
                <w:rPr>
                  <w:sz w:val="18"/>
                  <w:szCs w:val="18"/>
                </w:rPr>
                <w:t>RCO85 Interreg: Participations in joint training schemes</w:t>
              </w:r>
            </w:ins>
          </w:p>
          <w:p w14:paraId="5833D569" w14:textId="77777777" w:rsidR="000074CC" w:rsidRDefault="000074CC" w:rsidP="00C5181E">
            <w:pPr>
              <w:rPr>
                <w:ins w:id="1716" w:author="FP" w:date="2024-01-29T22:12:00Z"/>
                <w:sz w:val="18"/>
                <w:szCs w:val="18"/>
              </w:rPr>
            </w:pPr>
          </w:p>
          <w:p w14:paraId="578F07FE" w14:textId="77777777" w:rsidR="000074CC" w:rsidRPr="00803E65" w:rsidRDefault="000074CC" w:rsidP="00C5181E">
            <w:pPr>
              <w:rPr>
                <w:sz w:val="18"/>
                <w:szCs w:val="18"/>
              </w:rPr>
            </w:pPr>
          </w:p>
        </w:tc>
        <w:tc>
          <w:tcPr>
            <w:tcW w:w="2017" w:type="dxa"/>
          </w:tcPr>
          <w:p w14:paraId="253275DD" w14:textId="77777777" w:rsidR="000074CC" w:rsidRPr="00803E65" w:rsidRDefault="000074CC" w:rsidP="00C5181E">
            <w:pPr>
              <w:jc w:val="center"/>
              <w:rPr>
                <w:sz w:val="18"/>
                <w:szCs w:val="18"/>
                <w:highlight w:val="lightGray"/>
              </w:rPr>
            </w:pPr>
            <w:ins w:id="1717" w:author="Iannilli" w:date="2024-02-02T11:45:00Z">
              <w:r>
                <w:rPr>
                  <w:sz w:val="18"/>
                  <w:szCs w:val="18"/>
                </w:rPr>
                <w:t>Start</w:t>
              </w:r>
            </w:ins>
            <w:ins w:id="1718" w:author="Iannilli" w:date="2024-02-02T12:55:00Z">
              <w:r>
                <w:rPr>
                  <w:sz w:val="18"/>
                  <w:szCs w:val="18"/>
                </w:rPr>
                <w:t>ing</w:t>
              </w:r>
            </w:ins>
            <w:del w:id="1719" w:author="Iannilli" w:date="2024-02-02T11:45:00Z">
              <w:r w:rsidRPr="00803E65" w:rsidDel="008B0CC8">
                <w:rPr>
                  <w:sz w:val="18"/>
                  <w:szCs w:val="18"/>
                </w:rPr>
                <w:delText>0</w:delText>
              </w:r>
            </w:del>
            <w:r w:rsidRPr="00803E65">
              <w:rPr>
                <w:sz w:val="18"/>
                <w:szCs w:val="18"/>
              </w:rPr>
              <w:t xml:space="preserve"> (2023)</w:t>
            </w:r>
          </w:p>
        </w:tc>
        <w:tc>
          <w:tcPr>
            <w:tcW w:w="1251" w:type="dxa"/>
          </w:tcPr>
          <w:p w14:paraId="1BE069EB" w14:textId="77777777" w:rsidR="000074CC" w:rsidRPr="00803E65" w:rsidRDefault="000074CC" w:rsidP="00C5181E">
            <w:pPr>
              <w:jc w:val="center"/>
              <w:rPr>
                <w:sz w:val="18"/>
                <w:szCs w:val="18"/>
                <w:highlight w:val="lightGray"/>
              </w:rPr>
            </w:pPr>
            <w:ins w:id="1720" w:author="FP" w:date="2024-01-29T13:26:00Z">
              <w:r w:rsidRPr="00803E65">
                <w:rPr>
                  <w:sz w:val="18"/>
                  <w:szCs w:val="18"/>
                </w:rPr>
                <w:t>1</w:t>
              </w:r>
            </w:ins>
            <w:r w:rsidRPr="00803E65">
              <w:rPr>
                <w:sz w:val="18"/>
                <w:szCs w:val="18"/>
              </w:rPr>
              <w:t>(20</w:t>
            </w:r>
            <w:ins w:id="1721" w:author="FP" w:date="2024-01-29T13:26:00Z">
              <w:r w:rsidRPr="00803E65">
                <w:rPr>
                  <w:sz w:val="18"/>
                  <w:szCs w:val="18"/>
                </w:rPr>
                <w:t>25</w:t>
              </w:r>
            </w:ins>
            <w:r w:rsidRPr="00803E65">
              <w:rPr>
                <w:sz w:val="18"/>
                <w:szCs w:val="18"/>
              </w:rPr>
              <w:t>)</w:t>
            </w:r>
          </w:p>
        </w:tc>
        <w:tc>
          <w:tcPr>
            <w:tcW w:w="1213" w:type="dxa"/>
          </w:tcPr>
          <w:p w14:paraId="0B4C0C8E" w14:textId="77777777" w:rsidR="000074CC" w:rsidRPr="00A01A10" w:rsidRDefault="000074CC" w:rsidP="00C5181E">
            <w:pPr>
              <w:jc w:val="center"/>
              <w:rPr>
                <w:sz w:val="18"/>
                <w:szCs w:val="18"/>
              </w:rPr>
            </w:pPr>
            <w:ins w:id="1722" w:author="FP" w:date="2024-01-29T22:51:00Z">
              <w:r w:rsidRPr="00A01A10">
                <w:rPr>
                  <w:sz w:val="18"/>
                  <w:szCs w:val="18"/>
                </w:rPr>
                <w:t>T</w:t>
              </w:r>
            </w:ins>
            <w:ins w:id="1723" w:author="FP" w:date="2024-01-29T22:52:00Z">
              <w:r w:rsidRPr="00A01A10">
                <w:rPr>
                  <w:sz w:val="18"/>
                  <w:szCs w:val="18"/>
                </w:rPr>
                <w:t>SG</w:t>
              </w:r>
            </w:ins>
            <w:ins w:id="1724" w:author="Iannilli" w:date="2024-02-02T11:45:00Z">
              <w:r>
                <w:rPr>
                  <w:sz w:val="18"/>
                  <w:szCs w:val="18"/>
                </w:rPr>
                <w:t>2</w:t>
              </w:r>
            </w:ins>
          </w:p>
        </w:tc>
      </w:tr>
      <w:tr w:rsidR="000074CC" w:rsidRPr="00F86176" w14:paraId="5FB960E7" w14:textId="77777777" w:rsidTr="000074CC">
        <w:tc>
          <w:tcPr>
            <w:tcW w:w="1587" w:type="dxa"/>
            <w:vMerge/>
          </w:tcPr>
          <w:p w14:paraId="43744190" w14:textId="77777777" w:rsidR="000074CC" w:rsidRPr="00FA23AA" w:rsidRDefault="000074CC" w:rsidP="00C5181E">
            <w:pPr>
              <w:jc w:val="left"/>
            </w:pPr>
          </w:p>
        </w:tc>
        <w:tc>
          <w:tcPr>
            <w:tcW w:w="1882" w:type="dxa"/>
          </w:tcPr>
          <w:p w14:paraId="2DC0BCD8" w14:textId="77777777" w:rsidR="000074CC" w:rsidRDefault="000074CC" w:rsidP="00C5181E">
            <w:pPr>
              <w:jc w:val="left"/>
              <w:rPr>
                <w:sz w:val="18"/>
                <w:szCs w:val="18"/>
              </w:rPr>
            </w:pPr>
            <w:ins w:id="1725" w:author="FP" w:date="2024-01-29T22:51:00Z">
              <w:r>
                <w:rPr>
                  <w:sz w:val="18"/>
                  <w:szCs w:val="18"/>
                </w:rPr>
                <w:t xml:space="preserve">RI: </w:t>
              </w:r>
              <w:r w:rsidRPr="00A01A10">
                <w:rPr>
                  <w:sz w:val="18"/>
                  <w:szCs w:val="18"/>
                </w:rPr>
                <w:t xml:space="preserve">Training of energy (electricity and natural gas) regulators from the Adriatic and Ionian Region according to shared principles, </w:t>
              </w:r>
            </w:ins>
            <w:proofErr w:type="gramStart"/>
            <w:ins w:id="1726" w:author="FP" w:date="2024-02-05T14:14:00Z">
              <w:r w:rsidRPr="00A01A10">
                <w:rPr>
                  <w:sz w:val="18"/>
                  <w:szCs w:val="18"/>
                </w:rPr>
                <w:t>methodologies</w:t>
              </w:r>
            </w:ins>
            <w:proofErr w:type="gramEnd"/>
            <w:ins w:id="1727" w:author="FP" w:date="2024-01-29T22:51:00Z">
              <w:r w:rsidRPr="00A01A10">
                <w:rPr>
                  <w:sz w:val="18"/>
                  <w:szCs w:val="18"/>
                </w:rPr>
                <w:t xml:space="preserve"> and criteria with a view at the horizontal topic of EU enlargement. Activity is cross-cutting Action 2.4.1 and Action 2.4.2.</w:t>
              </w:r>
            </w:ins>
          </w:p>
          <w:p w14:paraId="5E03FA11" w14:textId="2196B594" w:rsidR="000074CC" w:rsidRDefault="000074CC" w:rsidP="00C5181E">
            <w:pPr>
              <w:jc w:val="left"/>
              <w:rPr>
                <w:sz w:val="18"/>
                <w:szCs w:val="18"/>
              </w:rPr>
            </w:pPr>
          </w:p>
        </w:tc>
        <w:tc>
          <w:tcPr>
            <w:tcW w:w="1338" w:type="dxa"/>
          </w:tcPr>
          <w:p w14:paraId="599D4653" w14:textId="6CBB7966" w:rsidR="000074CC" w:rsidRPr="002F1E9E" w:rsidRDefault="000074CC" w:rsidP="00C5181E">
            <w:pPr>
              <w:rPr>
                <w:sz w:val="18"/>
                <w:szCs w:val="18"/>
              </w:rPr>
            </w:pPr>
            <w:ins w:id="1728" w:author="FP" w:date="2024-01-29T22:51:00Z">
              <w:r w:rsidRPr="002F1E9E">
                <w:rPr>
                  <w:sz w:val="18"/>
                  <w:szCs w:val="18"/>
                </w:rPr>
                <w:t>RCR81 Interreg: Completion of joint training schemes</w:t>
              </w:r>
            </w:ins>
          </w:p>
        </w:tc>
        <w:tc>
          <w:tcPr>
            <w:tcW w:w="2017" w:type="dxa"/>
          </w:tcPr>
          <w:p w14:paraId="019FCA6E" w14:textId="6F2D24C7" w:rsidR="000074CC" w:rsidRDefault="000074CC" w:rsidP="00C5181E">
            <w:pPr>
              <w:jc w:val="center"/>
              <w:rPr>
                <w:sz w:val="18"/>
                <w:szCs w:val="18"/>
              </w:rPr>
            </w:pPr>
            <w:ins w:id="1729" w:author="Iannilli" w:date="2024-02-02T11:45:00Z">
              <w:del w:id="1730" w:author="FP" w:date="2024-02-05T14:14:00Z">
                <w:r w:rsidDel="006C7B66">
                  <w:rPr>
                    <w:sz w:val="18"/>
                    <w:szCs w:val="18"/>
                  </w:rPr>
                  <w:delText>Starte</w:delText>
                </w:r>
              </w:del>
            </w:ins>
            <w:ins w:id="1731" w:author="Iannilli" w:date="2024-02-02T12:55:00Z">
              <w:del w:id="1732" w:author="FP" w:date="2024-02-05T14:14:00Z">
                <w:r w:rsidDel="006C7B66">
                  <w:rPr>
                    <w:sz w:val="18"/>
                    <w:szCs w:val="18"/>
                  </w:rPr>
                  <w:delText>ing</w:delText>
                </w:r>
              </w:del>
            </w:ins>
            <w:ins w:id="1733" w:author="FP" w:date="2024-02-05T14:14:00Z">
              <w:r>
                <w:rPr>
                  <w:sz w:val="18"/>
                  <w:szCs w:val="18"/>
                </w:rPr>
                <w:t>Starting</w:t>
              </w:r>
            </w:ins>
            <w:ins w:id="1734" w:author="FP" w:date="2024-01-29T23:17:00Z">
              <w:del w:id="1735" w:author="Iannilli" w:date="2024-02-02T11:45:00Z">
                <w:r w:rsidDel="008B0CC8">
                  <w:rPr>
                    <w:sz w:val="18"/>
                    <w:szCs w:val="18"/>
                  </w:rPr>
                  <w:delText>0</w:delText>
                </w:r>
              </w:del>
              <w:r>
                <w:rPr>
                  <w:sz w:val="18"/>
                  <w:szCs w:val="18"/>
                </w:rPr>
                <w:t>(2023)</w:t>
              </w:r>
            </w:ins>
          </w:p>
        </w:tc>
        <w:tc>
          <w:tcPr>
            <w:tcW w:w="1251" w:type="dxa"/>
          </w:tcPr>
          <w:p w14:paraId="6A257D21" w14:textId="31E8E7B2" w:rsidR="000074CC" w:rsidRPr="00803E65" w:rsidRDefault="000074CC" w:rsidP="00C5181E">
            <w:pPr>
              <w:jc w:val="center"/>
              <w:rPr>
                <w:sz w:val="18"/>
                <w:szCs w:val="18"/>
              </w:rPr>
            </w:pPr>
            <w:ins w:id="1736" w:author="FP" w:date="2024-01-29T23:17:00Z">
              <w:del w:id="1737" w:author="Iannilli" w:date="2024-02-02T11:45:00Z">
                <w:r w:rsidDel="008B0CC8">
                  <w:rPr>
                    <w:sz w:val="18"/>
                    <w:szCs w:val="18"/>
                  </w:rPr>
                  <w:delText>tbd</w:delText>
                </w:r>
              </w:del>
            </w:ins>
            <w:ins w:id="1738" w:author="Iannilli" w:date="2024-02-02T11:45:00Z">
              <w:r>
                <w:rPr>
                  <w:sz w:val="18"/>
                  <w:szCs w:val="18"/>
                </w:rPr>
                <w:t>2025-2027</w:t>
              </w:r>
            </w:ins>
          </w:p>
        </w:tc>
        <w:tc>
          <w:tcPr>
            <w:tcW w:w="1213" w:type="dxa"/>
          </w:tcPr>
          <w:p w14:paraId="3B3E4A69" w14:textId="4F0D65D0" w:rsidR="000074CC" w:rsidRPr="00A01A10" w:rsidRDefault="000074CC" w:rsidP="00C5181E">
            <w:pPr>
              <w:jc w:val="center"/>
              <w:rPr>
                <w:sz w:val="18"/>
                <w:szCs w:val="18"/>
              </w:rPr>
            </w:pPr>
            <w:ins w:id="1739" w:author="FP" w:date="2024-01-29T22:51:00Z">
              <w:r w:rsidRPr="00A01A10">
                <w:rPr>
                  <w:sz w:val="18"/>
                  <w:szCs w:val="18"/>
                </w:rPr>
                <w:t>TSG</w:t>
              </w:r>
            </w:ins>
            <w:ins w:id="1740" w:author="Iannilli" w:date="2024-02-02T11:45:00Z">
              <w:r>
                <w:rPr>
                  <w:sz w:val="18"/>
                  <w:szCs w:val="18"/>
                </w:rPr>
                <w:t>2</w:t>
              </w:r>
            </w:ins>
          </w:p>
        </w:tc>
      </w:tr>
      <w:tr w:rsidR="000074CC" w:rsidRPr="00F86176" w14:paraId="752D2D7A" w14:textId="77777777" w:rsidTr="000074CC">
        <w:tc>
          <w:tcPr>
            <w:tcW w:w="1587" w:type="dxa"/>
            <w:vMerge/>
          </w:tcPr>
          <w:p w14:paraId="5771C7C6" w14:textId="77777777" w:rsidR="000074CC" w:rsidRPr="00FA23AA" w:rsidRDefault="000074CC" w:rsidP="00C5181E">
            <w:pPr>
              <w:jc w:val="left"/>
            </w:pPr>
          </w:p>
        </w:tc>
        <w:tc>
          <w:tcPr>
            <w:tcW w:w="1882" w:type="dxa"/>
          </w:tcPr>
          <w:p w14:paraId="4309E6A6" w14:textId="77777777" w:rsidR="000074CC" w:rsidRDefault="000074CC" w:rsidP="00C5181E">
            <w:pPr>
              <w:jc w:val="left"/>
              <w:rPr>
                <w:sz w:val="18"/>
                <w:szCs w:val="18"/>
              </w:rPr>
            </w:pPr>
            <w:ins w:id="1741" w:author="FP" w:date="2024-01-29T22:44:00Z">
              <w:r>
                <w:rPr>
                  <w:sz w:val="18"/>
                  <w:szCs w:val="18"/>
                </w:rPr>
                <w:t xml:space="preserve">OI: </w:t>
              </w:r>
            </w:ins>
            <w:ins w:id="1742" w:author="FP" w:date="2024-01-29T22:03:00Z">
              <w:r w:rsidRPr="004344B2">
                <w:rPr>
                  <w:sz w:val="18"/>
                  <w:szCs w:val="18"/>
                </w:rPr>
                <w:t>Number of added transnational interconnectors to the Trans-Balkan Electricity Corridor</w:t>
              </w:r>
            </w:ins>
          </w:p>
        </w:tc>
        <w:tc>
          <w:tcPr>
            <w:tcW w:w="1338" w:type="dxa"/>
          </w:tcPr>
          <w:p w14:paraId="6DE24179" w14:textId="77777777" w:rsidR="000074CC" w:rsidRDefault="000074CC" w:rsidP="00C5181E">
            <w:pPr>
              <w:jc w:val="left"/>
              <w:rPr>
                <w:ins w:id="1743" w:author="FP" w:date="2024-01-29T22:08:00Z"/>
                <w:sz w:val="18"/>
                <w:szCs w:val="18"/>
              </w:rPr>
            </w:pPr>
            <w:ins w:id="1744" w:author="FP" w:date="2024-01-29T22:08:00Z">
              <w:r w:rsidRPr="002F1E9E">
                <w:rPr>
                  <w:sz w:val="18"/>
                  <w:szCs w:val="18"/>
                </w:rPr>
                <w:t xml:space="preserve">RCO116 Interreg: Jointly developed </w:t>
              </w:r>
              <w:proofErr w:type="gramStart"/>
              <w:r w:rsidRPr="002F1E9E">
                <w:rPr>
                  <w:sz w:val="18"/>
                  <w:szCs w:val="18"/>
                </w:rPr>
                <w:t>solutions</w:t>
              </w:r>
              <w:proofErr w:type="gramEnd"/>
            </w:ins>
          </w:p>
          <w:p w14:paraId="1BF6B0A0" w14:textId="77777777" w:rsidR="000074CC" w:rsidRDefault="000074CC" w:rsidP="00C5181E">
            <w:pPr>
              <w:jc w:val="left"/>
              <w:rPr>
                <w:ins w:id="1745" w:author="FP" w:date="2024-01-29T22:08:00Z"/>
                <w:sz w:val="18"/>
                <w:szCs w:val="18"/>
              </w:rPr>
            </w:pPr>
          </w:p>
          <w:p w14:paraId="3C77EEC6" w14:textId="77777777" w:rsidR="000074CC" w:rsidRDefault="000074CC" w:rsidP="00C5181E">
            <w:pPr>
              <w:jc w:val="left"/>
              <w:rPr>
                <w:sz w:val="18"/>
                <w:szCs w:val="18"/>
              </w:rPr>
            </w:pPr>
            <w:ins w:id="1746" w:author="FP" w:date="2024-01-29T22:48:00Z">
              <w:r w:rsidRPr="002F1E9E">
                <w:rPr>
                  <w:sz w:val="18"/>
                  <w:szCs w:val="18"/>
                </w:rPr>
                <w:t xml:space="preserve">RCR104 Interreg: Solutions taken up or </w:t>
              </w:r>
              <w:proofErr w:type="gramStart"/>
              <w:r w:rsidRPr="002F1E9E">
                <w:rPr>
                  <w:sz w:val="18"/>
                  <w:szCs w:val="18"/>
                </w:rPr>
                <w:t>up-scaled</w:t>
              </w:r>
              <w:proofErr w:type="gramEnd"/>
              <w:r>
                <w:rPr>
                  <w:sz w:val="18"/>
                  <w:szCs w:val="18"/>
                </w:rPr>
                <w:t xml:space="preserve"> by organisations</w:t>
              </w:r>
            </w:ins>
          </w:p>
          <w:p w14:paraId="61E2B2BB" w14:textId="7CB8112D" w:rsidR="00A20E69" w:rsidRPr="00803E65" w:rsidRDefault="00A20E69" w:rsidP="00C5181E">
            <w:pPr>
              <w:jc w:val="left"/>
              <w:rPr>
                <w:sz w:val="18"/>
                <w:szCs w:val="18"/>
              </w:rPr>
            </w:pPr>
          </w:p>
        </w:tc>
        <w:tc>
          <w:tcPr>
            <w:tcW w:w="2017" w:type="dxa"/>
          </w:tcPr>
          <w:p w14:paraId="50EF8A26" w14:textId="77777777" w:rsidR="000074CC" w:rsidRPr="00803E65" w:rsidRDefault="000074CC" w:rsidP="00C5181E">
            <w:pPr>
              <w:jc w:val="center"/>
              <w:rPr>
                <w:sz w:val="18"/>
                <w:szCs w:val="18"/>
              </w:rPr>
            </w:pPr>
            <w:ins w:id="1747" w:author="Iannilli" w:date="2024-02-02T12:55:00Z">
              <w:r>
                <w:rPr>
                  <w:sz w:val="18"/>
                  <w:szCs w:val="18"/>
                </w:rPr>
                <w:t>Design</w:t>
              </w:r>
            </w:ins>
            <w:ins w:id="1748" w:author="FP" w:date="2024-01-29T22:03:00Z">
              <w:del w:id="1749" w:author="Iannilli" w:date="2024-02-02T12:55:00Z">
                <w:r w:rsidRPr="00803E65" w:rsidDel="00E815E8">
                  <w:rPr>
                    <w:sz w:val="18"/>
                    <w:szCs w:val="18"/>
                  </w:rPr>
                  <w:delText>0</w:delText>
                </w:r>
              </w:del>
              <w:r w:rsidRPr="00803E65">
                <w:rPr>
                  <w:sz w:val="18"/>
                  <w:szCs w:val="18"/>
                </w:rPr>
                <w:t xml:space="preserve"> (2023)</w:t>
              </w:r>
            </w:ins>
          </w:p>
        </w:tc>
        <w:tc>
          <w:tcPr>
            <w:tcW w:w="1251" w:type="dxa"/>
          </w:tcPr>
          <w:p w14:paraId="1093A1F5" w14:textId="77777777" w:rsidR="000074CC" w:rsidRPr="00803E65" w:rsidRDefault="000074CC" w:rsidP="00C5181E">
            <w:pPr>
              <w:jc w:val="center"/>
              <w:rPr>
                <w:sz w:val="18"/>
                <w:szCs w:val="18"/>
              </w:rPr>
            </w:pPr>
            <w:ins w:id="1750" w:author="FP" w:date="2024-01-29T22:03:00Z">
              <w:r w:rsidRPr="00803E65">
                <w:rPr>
                  <w:sz w:val="18"/>
                  <w:szCs w:val="18"/>
                </w:rPr>
                <w:t>2 (2029)</w:t>
              </w:r>
            </w:ins>
          </w:p>
        </w:tc>
        <w:tc>
          <w:tcPr>
            <w:tcW w:w="1213" w:type="dxa"/>
          </w:tcPr>
          <w:p w14:paraId="0AB8F8CB" w14:textId="77777777" w:rsidR="000074CC" w:rsidRPr="00803E65" w:rsidRDefault="000074CC" w:rsidP="00C5181E">
            <w:pPr>
              <w:jc w:val="center"/>
              <w:rPr>
                <w:sz w:val="18"/>
                <w:szCs w:val="18"/>
                <w:highlight w:val="lightGray"/>
              </w:rPr>
            </w:pPr>
            <w:ins w:id="1751" w:author="FP" w:date="2024-01-29T22:44:00Z">
              <w:r w:rsidRPr="00A01A10">
                <w:rPr>
                  <w:sz w:val="18"/>
                  <w:szCs w:val="18"/>
                </w:rPr>
                <w:t>TSG</w:t>
              </w:r>
            </w:ins>
            <w:ins w:id="1752" w:author="Iannilli" w:date="2024-02-02T11:45:00Z">
              <w:r>
                <w:rPr>
                  <w:sz w:val="18"/>
                  <w:szCs w:val="18"/>
                </w:rPr>
                <w:t>2</w:t>
              </w:r>
            </w:ins>
          </w:p>
        </w:tc>
      </w:tr>
      <w:tr w:rsidR="000074CC" w:rsidRPr="00F86176" w14:paraId="7883C5D6" w14:textId="77777777" w:rsidTr="00614D6C">
        <w:tc>
          <w:tcPr>
            <w:tcW w:w="1587" w:type="dxa"/>
            <w:vMerge/>
          </w:tcPr>
          <w:p w14:paraId="6136A831" w14:textId="77777777" w:rsidR="000074CC" w:rsidRPr="00FA23AA" w:rsidRDefault="000074CC" w:rsidP="00C5181E">
            <w:pPr>
              <w:jc w:val="left"/>
            </w:pPr>
          </w:p>
        </w:tc>
        <w:tc>
          <w:tcPr>
            <w:tcW w:w="1882" w:type="dxa"/>
          </w:tcPr>
          <w:p w14:paraId="0064FADB" w14:textId="77777777" w:rsidR="000074CC" w:rsidRDefault="000074CC" w:rsidP="00C5181E">
            <w:pPr>
              <w:jc w:val="left"/>
              <w:rPr>
                <w:sz w:val="18"/>
                <w:szCs w:val="18"/>
              </w:rPr>
            </w:pPr>
            <w:ins w:id="1753" w:author="FP" w:date="2024-01-29T22:44:00Z">
              <w:r>
                <w:rPr>
                  <w:sz w:val="18"/>
                  <w:szCs w:val="18"/>
                </w:rPr>
                <w:t xml:space="preserve">RI: </w:t>
              </w:r>
            </w:ins>
            <w:ins w:id="1754" w:author="FP" w:date="2024-01-29T22:43:00Z">
              <w:r w:rsidRPr="001D776A">
                <w:rPr>
                  <w:sz w:val="18"/>
                  <w:szCs w:val="18"/>
                </w:rPr>
                <w:t>Improved electricity interconnection in Western Balkan Region with reduced electricity cost, sharing of spare capacity and increased supply reliability with a view at the horizontal topic of EU enlargement</w:t>
              </w:r>
            </w:ins>
          </w:p>
          <w:p w14:paraId="08DF37D8" w14:textId="54E56BCA" w:rsidR="00A20E69" w:rsidRPr="004344B2" w:rsidRDefault="00A20E69" w:rsidP="00C5181E">
            <w:pPr>
              <w:jc w:val="left"/>
              <w:rPr>
                <w:sz w:val="18"/>
                <w:szCs w:val="18"/>
              </w:rPr>
            </w:pPr>
          </w:p>
        </w:tc>
        <w:tc>
          <w:tcPr>
            <w:tcW w:w="1338" w:type="dxa"/>
          </w:tcPr>
          <w:p w14:paraId="766E1D5A" w14:textId="77777777" w:rsidR="000074CC" w:rsidRPr="002F1E9E" w:rsidRDefault="000074CC" w:rsidP="00C5181E">
            <w:pPr>
              <w:jc w:val="left"/>
              <w:rPr>
                <w:sz w:val="18"/>
                <w:szCs w:val="18"/>
              </w:rPr>
            </w:pPr>
            <w:proofErr w:type="spellStart"/>
            <w:ins w:id="1755" w:author="FP" w:date="2024-01-29T22:49:00Z">
              <w:r>
                <w:rPr>
                  <w:sz w:val="18"/>
                  <w:szCs w:val="18"/>
                </w:rPr>
                <w:t>n.a.</w:t>
              </w:r>
            </w:ins>
            <w:proofErr w:type="spellEnd"/>
          </w:p>
        </w:tc>
        <w:tc>
          <w:tcPr>
            <w:tcW w:w="2017" w:type="dxa"/>
          </w:tcPr>
          <w:p w14:paraId="7968F543" w14:textId="77777777" w:rsidR="000074CC" w:rsidRPr="00803E65" w:rsidRDefault="000074CC" w:rsidP="00C5181E">
            <w:pPr>
              <w:jc w:val="center"/>
              <w:rPr>
                <w:sz w:val="18"/>
                <w:szCs w:val="18"/>
              </w:rPr>
            </w:pPr>
            <w:ins w:id="1756" w:author="Iannilli" w:date="2024-02-02T12:55:00Z">
              <w:r>
                <w:rPr>
                  <w:sz w:val="18"/>
                  <w:szCs w:val="18"/>
                </w:rPr>
                <w:t>Design (2023)</w:t>
              </w:r>
            </w:ins>
            <w:ins w:id="1757" w:author="FP" w:date="2024-01-29T23:17:00Z">
              <w:del w:id="1758" w:author="Iannilli" w:date="2024-02-02T12:55:00Z">
                <w:r w:rsidDel="00E815E8">
                  <w:rPr>
                    <w:sz w:val="18"/>
                    <w:szCs w:val="18"/>
                  </w:rPr>
                  <w:delText>tbd</w:delText>
                </w:r>
              </w:del>
            </w:ins>
          </w:p>
        </w:tc>
        <w:tc>
          <w:tcPr>
            <w:tcW w:w="1251" w:type="dxa"/>
          </w:tcPr>
          <w:p w14:paraId="4A95F703" w14:textId="77777777" w:rsidR="000074CC" w:rsidRPr="00803E65" w:rsidRDefault="000074CC" w:rsidP="00C5181E">
            <w:pPr>
              <w:jc w:val="center"/>
              <w:rPr>
                <w:sz w:val="18"/>
                <w:szCs w:val="18"/>
              </w:rPr>
            </w:pPr>
            <w:ins w:id="1759" w:author="Iannilli" w:date="2024-02-02T12:55:00Z">
              <w:r>
                <w:rPr>
                  <w:sz w:val="18"/>
                  <w:szCs w:val="18"/>
                </w:rPr>
                <w:t>2 (202</w:t>
              </w:r>
            </w:ins>
            <w:ins w:id="1760" w:author="Iannilli" w:date="2024-02-02T12:56:00Z">
              <w:r>
                <w:rPr>
                  <w:sz w:val="18"/>
                  <w:szCs w:val="18"/>
                </w:rPr>
                <w:t>3</w:t>
              </w:r>
            </w:ins>
            <w:ins w:id="1761" w:author="Iannilli" w:date="2024-02-02T12:55:00Z">
              <w:r>
                <w:rPr>
                  <w:sz w:val="18"/>
                  <w:szCs w:val="18"/>
                </w:rPr>
                <w:t>)</w:t>
              </w:r>
            </w:ins>
            <w:ins w:id="1762" w:author="FP" w:date="2024-01-29T23:18:00Z">
              <w:del w:id="1763" w:author="Iannilli" w:date="2024-02-02T12:55:00Z">
                <w:r w:rsidDel="00E815E8">
                  <w:rPr>
                    <w:sz w:val="18"/>
                    <w:szCs w:val="18"/>
                  </w:rPr>
                  <w:delText>tbd</w:delText>
                </w:r>
              </w:del>
            </w:ins>
          </w:p>
        </w:tc>
        <w:tc>
          <w:tcPr>
            <w:tcW w:w="1213" w:type="dxa"/>
          </w:tcPr>
          <w:p w14:paraId="763208AD" w14:textId="77777777" w:rsidR="000074CC" w:rsidRPr="00803E65" w:rsidRDefault="000074CC" w:rsidP="00C5181E">
            <w:pPr>
              <w:jc w:val="center"/>
              <w:rPr>
                <w:sz w:val="18"/>
                <w:szCs w:val="18"/>
                <w:highlight w:val="lightGray"/>
              </w:rPr>
            </w:pPr>
            <w:ins w:id="1764" w:author="FP" w:date="2024-01-29T22:45:00Z">
              <w:r w:rsidRPr="00A01A10">
                <w:rPr>
                  <w:sz w:val="18"/>
                  <w:szCs w:val="18"/>
                </w:rPr>
                <w:t>TSG</w:t>
              </w:r>
            </w:ins>
            <w:ins w:id="1765" w:author="Iannilli" w:date="2024-02-02T11:45:00Z">
              <w:r>
                <w:rPr>
                  <w:sz w:val="18"/>
                  <w:szCs w:val="18"/>
                </w:rPr>
                <w:t>2</w:t>
              </w:r>
            </w:ins>
          </w:p>
        </w:tc>
      </w:tr>
    </w:tbl>
    <w:p w14:paraId="72499FA5" w14:textId="77777777" w:rsidR="006C7B66" w:rsidRPr="004C478A" w:rsidRDefault="006C7B66" w:rsidP="006C7B66"/>
    <w:p w14:paraId="0D7E755B" w14:textId="77777777" w:rsidR="006C7B66" w:rsidRDefault="006C7B66" w:rsidP="006C7B66">
      <w:pPr>
        <w:pStyle w:val="Heading3"/>
      </w:pPr>
      <w:bookmarkStart w:id="1766" w:name="_Toc137819351"/>
      <w:r w:rsidRPr="004C478A">
        <w:t>Action 2.4.2 – Integrated natural gas corridors</w:t>
      </w:r>
      <w:bookmarkEnd w:id="1766"/>
    </w:p>
    <w:tbl>
      <w:tblPr>
        <w:tblStyle w:val="TableGrid"/>
        <w:tblW w:w="0" w:type="auto"/>
        <w:tblLook w:val="04A0" w:firstRow="1" w:lastRow="0" w:firstColumn="1" w:lastColumn="0" w:noHBand="0" w:noVBand="1"/>
      </w:tblPr>
      <w:tblGrid>
        <w:gridCol w:w="1615"/>
        <w:gridCol w:w="2115"/>
        <w:gridCol w:w="1389"/>
        <w:gridCol w:w="1390"/>
        <w:gridCol w:w="1389"/>
        <w:gridCol w:w="1390"/>
      </w:tblGrid>
      <w:tr w:rsidR="006C7B66" w:rsidRPr="004C478A" w14:paraId="642F6A20" w14:textId="77777777" w:rsidTr="004E2B08">
        <w:tc>
          <w:tcPr>
            <w:tcW w:w="1615" w:type="dxa"/>
            <w:shd w:val="clear" w:color="auto" w:fill="D9E2F3" w:themeFill="accent1" w:themeFillTint="33"/>
          </w:tcPr>
          <w:p w14:paraId="4768D3A3"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3" w:type="dxa"/>
            <w:gridSpan w:val="5"/>
            <w:shd w:val="clear" w:color="auto" w:fill="D9E2F3" w:themeFill="accent1" w:themeFillTint="33"/>
          </w:tcPr>
          <w:p w14:paraId="1B8BFB2B" w14:textId="77777777" w:rsidR="006C7B66" w:rsidRPr="004C478A" w:rsidRDefault="006C7B66" w:rsidP="004E2B08">
            <w:pPr>
              <w:jc w:val="left"/>
            </w:pPr>
            <w:r w:rsidRPr="004C478A">
              <w:t>Description of the Action</w:t>
            </w:r>
          </w:p>
        </w:tc>
      </w:tr>
      <w:tr w:rsidR="006C7B66" w:rsidRPr="0086764D" w14:paraId="7A255C97" w14:textId="77777777" w:rsidTr="004E2B08">
        <w:tc>
          <w:tcPr>
            <w:tcW w:w="1615" w:type="dxa"/>
          </w:tcPr>
          <w:p w14:paraId="0A072EBC" w14:textId="77777777" w:rsidR="006C7B66" w:rsidRPr="004C478A" w:rsidRDefault="006C7B66" w:rsidP="004E2B08">
            <w:pPr>
              <w:jc w:val="left"/>
            </w:pPr>
            <w:r w:rsidRPr="004C478A">
              <w:t xml:space="preserve">Name of the </w:t>
            </w:r>
            <w:r>
              <w:t>A</w:t>
            </w:r>
            <w:r w:rsidRPr="004C478A">
              <w:t>ction</w:t>
            </w:r>
          </w:p>
        </w:tc>
        <w:tc>
          <w:tcPr>
            <w:tcW w:w="7673" w:type="dxa"/>
            <w:gridSpan w:val="5"/>
          </w:tcPr>
          <w:p w14:paraId="5098A55B" w14:textId="77777777" w:rsidR="006C7B66" w:rsidRPr="0086764D" w:rsidRDefault="006C7B66" w:rsidP="004E2B08">
            <w:pPr>
              <w:jc w:val="left"/>
              <w:rPr>
                <w:b/>
                <w:bCs/>
              </w:rPr>
            </w:pPr>
            <w:r w:rsidRPr="0086764D">
              <w:rPr>
                <w:b/>
                <w:bCs/>
              </w:rPr>
              <w:t xml:space="preserve">Integrated natural gas corridors, infrastructure and market supporting the energy transition and security of energy supply of the Adriatic-Ionian </w:t>
            </w:r>
            <w:ins w:id="1767" w:author="Iannilli" w:date="2024-02-02T11:45:00Z">
              <w:r>
                <w:rPr>
                  <w:b/>
                  <w:bCs/>
                </w:rPr>
                <w:t>R</w:t>
              </w:r>
            </w:ins>
            <w:del w:id="1768" w:author="Iannilli" w:date="2024-02-02T11:45:00Z">
              <w:r w:rsidRPr="0086764D" w:rsidDel="00AD3FFC">
                <w:rPr>
                  <w:b/>
                  <w:bCs/>
                </w:rPr>
                <w:delText>r</w:delText>
              </w:r>
            </w:del>
            <w:proofErr w:type="gramStart"/>
            <w:r w:rsidRPr="0086764D">
              <w:rPr>
                <w:b/>
                <w:bCs/>
              </w:rPr>
              <w:t>egion</w:t>
            </w:r>
            <w:proofErr w:type="gramEnd"/>
          </w:p>
          <w:p w14:paraId="0B0C83B5" w14:textId="77777777" w:rsidR="006C7B66" w:rsidRPr="0086764D" w:rsidRDefault="006C7B66" w:rsidP="004E2B08">
            <w:pPr>
              <w:jc w:val="left"/>
              <w:rPr>
                <w:b/>
                <w:bCs/>
              </w:rPr>
            </w:pPr>
          </w:p>
        </w:tc>
      </w:tr>
      <w:tr w:rsidR="006C7B66" w:rsidRPr="004C478A" w14:paraId="64A5FC32" w14:textId="77777777" w:rsidTr="004E2B08">
        <w:tc>
          <w:tcPr>
            <w:tcW w:w="1615" w:type="dxa"/>
          </w:tcPr>
          <w:p w14:paraId="065E02A6" w14:textId="77777777" w:rsidR="006C7B66" w:rsidRPr="004C478A" w:rsidRDefault="006C7B66" w:rsidP="004E2B08">
            <w:pPr>
              <w:jc w:val="left"/>
            </w:pPr>
            <w:r w:rsidRPr="004C478A">
              <w:t xml:space="preserve">What are the envisaged activities? </w:t>
            </w:r>
          </w:p>
        </w:tc>
        <w:tc>
          <w:tcPr>
            <w:tcW w:w="7673" w:type="dxa"/>
            <w:gridSpan w:val="5"/>
          </w:tcPr>
          <w:p w14:paraId="5F983C19" w14:textId="77777777" w:rsidR="006C7B66" w:rsidRPr="004C478A" w:rsidRDefault="006C7B66" w:rsidP="004E2B08">
            <w:pPr>
              <w:pStyle w:val="ListParagraph"/>
              <w:numPr>
                <w:ilvl w:val="0"/>
                <w:numId w:val="52"/>
              </w:numPr>
              <w:ind w:left="346" w:hanging="346"/>
              <w:jc w:val="left"/>
            </w:pPr>
            <w:r w:rsidRPr="004C478A">
              <w:t xml:space="preserve">Supporting projects concerning transnational gas infrastructure, in accordance with the flagship project on integrated natural gas corridors and markets for a green Adriatic-Ionian </w:t>
            </w:r>
            <w:ins w:id="1769" w:author="Iannilli" w:date="2024-02-02T11:46:00Z">
              <w:r>
                <w:t>R</w:t>
              </w:r>
            </w:ins>
            <w:del w:id="1770" w:author="Iannilli" w:date="2024-02-02T11:46:00Z">
              <w:r w:rsidRPr="004C478A" w:rsidDel="00AD3FFC">
                <w:delText>r</w:delText>
              </w:r>
            </w:del>
            <w:r w:rsidRPr="004C478A">
              <w:t xml:space="preserve">egion, including </w:t>
            </w:r>
          </w:p>
          <w:p w14:paraId="6E4661D9" w14:textId="77777777" w:rsidR="006C7B66" w:rsidRPr="004C478A" w:rsidRDefault="006C7B66" w:rsidP="004E2B08">
            <w:pPr>
              <w:pStyle w:val="ListParagraph"/>
              <w:numPr>
                <w:ilvl w:val="1"/>
                <w:numId w:val="52"/>
              </w:numPr>
              <w:ind w:left="791" w:hanging="425"/>
              <w:jc w:val="left"/>
            </w:pPr>
            <w:r w:rsidRPr="004C478A">
              <w:t xml:space="preserve">the Trans-Balkan Gas Ring: new gas pipelines, gas storage facilities and counter </w:t>
            </w:r>
            <w:proofErr w:type="gramStart"/>
            <w:r w:rsidRPr="004C478A">
              <w:t>flows;</w:t>
            </w:r>
            <w:proofErr w:type="gramEnd"/>
          </w:p>
          <w:p w14:paraId="1D24A8B6" w14:textId="77777777" w:rsidR="006C7B66" w:rsidRPr="004C478A" w:rsidRDefault="006C7B66" w:rsidP="004E2B08">
            <w:pPr>
              <w:pStyle w:val="ListParagraph"/>
              <w:numPr>
                <w:ilvl w:val="1"/>
                <w:numId w:val="52"/>
              </w:numPr>
              <w:ind w:left="791" w:hanging="425"/>
              <w:jc w:val="left"/>
            </w:pPr>
            <w:r w:rsidRPr="004C478A">
              <w:t>the Ionian-Adriatic Gas Pipeline (IAP)</w:t>
            </w:r>
            <w:r w:rsidRPr="004C478A">
              <w:rPr>
                <w:rStyle w:val="FootnoteReference"/>
              </w:rPr>
              <w:footnoteReference w:id="8"/>
            </w:r>
            <w:r w:rsidRPr="004C478A">
              <w:t xml:space="preserve">; </w:t>
            </w:r>
          </w:p>
          <w:p w14:paraId="226910BB" w14:textId="77777777" w:rsidR="006C7B66" w:rsidRPr="004C478A" w:rsidRDefault="006C7B66" w:rsidP="004E2B08">
            <w:pPr>
              <w:pStyle w:val="ListParagraph"/>
              <w:numPr>
                <w:ilvl w:val="1"/>
                <w:numId w:val="52"/>
              </w:numPr>
              <w:ind w:left="791" w:hanging="425"/>
              <w:jc w:val="left"/>
            </w:pPr>
            <w:r w:rsidRPr="004C478A">
              <w:t>the Eastern Mediterranean Gas Pipeline (East Med)</w:t>
            </w:r>
            <w:r w:rsidRPr="004C478A">
              <w:rPr>
                <w:rStyle w:val="FootnoteReference"/>
              </w:rPr>
              <w:footnoteReference w:id="9"/>
            </w:r>
            <w:r w:rsidRPr="004C478A">
              <w:t>;</w:t>
            </w:r>
          </w:p>
          <w:p w14:paraId="33B39BC5" w14:textId="77777777" w:rsidR="006C7B66" w:rsidRPr="004C478A" w:rsidRDefault="006C7B66" w:rsidP="004E2B08">
            <w:pPr>
              <w:pStyle w:val="ListParagraph"/>
              <w:numPr>
                <w:ilvl w:val="1"/>
                <w:numId w:val="52"/>
              </w:numPr>
              <w:ind w:left="791" w:hanging="425"/>
              <w:jc w:val="left"/>
            </w:pPr>
            <w:r w:rsidRPr="004C478A">
              <w:t>the ‘Doubling of Trans-Adriatic Gas Pipeline (TAP</w:t>
            </w:r>
            <w:proofErr w:type="gramStart"/>
            <w:r w:rsidRPr="004C478A">
              <w:t>);</w:t>
            </w:r>
            <w:proofErr w:type="gramEnd"/>
          </w:p>
          <w:p w14:paraId="0C6B9323" w14:textId="77777777" w:rsidR="006C7B66" w:rsidRPr="004C478A" w:rsidRDefault="006C7B66" w:rsidP="004E2B08">
            <w:pPr>
              <w:pStyle w:val="ListParagraph"/>
              <w:numPr>
                <w:ilvl w:val="1"/>
                <w:numId w:val="52"/>
              </w:numPr>
              <w:ind w:left="791" w:hanging="425"/>
              <w:jc w:val="left"/>
            </w:pPr>
            <w:r w:rsidRPr="004C478A">
              <w:t xml:space="preserve">the </w:t>
            </w:r>
            <w:proofErr w:type="spellStart"/>
            <w:r w:rsidRPr="004C478A">
              <w:t>Minerbio-Sulmona</w:t>
            </w:r>
            <w:proofErr w:type="spellEnd"/>
            <w:r w:rsidRPr="004C478A">
              <w:t xml:space="preserve"> natural gas </w:t>
            </w:r>
            <w:proofErr w:type="gramStart"/>
            <w:r w:rsidRPr="004C478A">
              <w:t>pipeline;</w:t>
            </w:r>
            <w:proofErr w:type="gramEnd"/>
          </w:p>
          <w:p w14:paraId="15F84C88" w14:textId="77777777" w:rsidR="006C7B66" w:rsidRPr="004C478A" w:rsidRDefault="006C7B66" w:rsidP="004E2B08">
            <w:pPr>
              <w:pStyle w:val="ListParagraph"/>
              <w:numPr>
                <w:ilvl w:val="1"/>
                <w:numId w:val="52"/>
              </w:numPr>
              <w:ind w:left="791" w:hanging="425"/>
              <w:jc w:val="left"/>
            </w:pPr>
            <w:r w:rsidRPr="004C478A">
              <w:t xml:space="preserve">North Macedonia gas interconnectors (Natural Gas North Macedonia </w:t>
            </w:r>
            <w:r w:rsidRPr="004C478A">
              <w:lastRenderedPageBreak/>
              <w:t>Connections with Neighbouring States)</w:t>
            </w:r>
            <w:r w:rsidRPr="004C478A">
              <w:rPr>
                <w:rStyle w:val="FootnoteReference"/>
              </w:rPr>
              <w:footnoteReference w:id="10"/>
            </w:r>
            <w:r w:rsidRPr="004C478A">
              <w:t>;</w:t>
            </w:r>
          </w:p>
          <w:p w14:paraId="719CB453" w14:textId="77777777" w:rsidR="006C7B66" w:rsidRPr="004C478A" w:rsidRDefault="006C7B66" w:rsidP="004E2B08">
            <w:pPr>
              <w:pStyle w:val="ListParagraph"/>
              <w:numPr>
                <w:ilvl w:val="1"/>
                <w:numId w:val="52"/>
              </w:numPr>
              <w:ind w:left="791" w:hanging="425"/>
              <w:jc w:val="left"/>
            </w:pPr>
            <w:r w:rsidRPr="004C478A">
              <w:t xml:space="preserve">Serbia gas interconnectors with Romania, Croatia, North Macedonia, Bosnia and Herzegovina and </w:t>
            </w:r>
            <w:proofErr w:type="gramStart"/>
            <w:r w:rsidRPr="004C478A">
              <w:t>Montenegro;</w:t>
            </w:r>
            <w:proofErr w:type="gramEnd"/>
          </w:p>
          <w:p w14:paraId="23BED9D4" w14:textId="77777777" w:rsidR="006C7B66" w:rsidRPr="004C478A" w:rsidRDefault="006C7B66" w:rsidP="004E2B08">
            <w:pPr>
              <w:pStyle w:val="ListParagraph"/>
              <w:numPr>
                <w:ilvl w:val="1"/>
                <w:numId w:val="52"/>
              </w:numPr>
              <w:ind w:left="791" w:hanging="425"/>
              <w:jc w:val="left"/>
            </w:pPr>
            <w:r w:rsidRPr="004C478A">
              <w:t>‘Doubling of Trans-Adriatic Power Interconnectors.</w:t>
            </w:r>
          </w:p>
          <w:p w14:paraId="6BB74F4A" w14:textId="77777777" w:rsidR="006C7B66" w:rsidRPr="004C478A" w:rsidRDefault="006C7B66" w:rsidP="004E2B08">
            <w:pPr>
              <w:pStyle w:val="ListParagraph"/>
              <w:numPr>
                <w:ilvl w:val="0"/>
                <w:numId w:val="52"/>
              </w:numPr>
              <w:ind w:left="346" w:hanging="346"/>
              <w:jc w:val="left"/>
            </w:pPr>
            <w:r w:rsidRPr="004C478A">
              <w:t>Supporting projects increasing natural gas storage capacities for security of supply.</w:t>
            </w:r>
          </w:p>
          <w:p w14:paraId="7269A957" w14:textId="77777777" w:rsidR="006C7B66" w:rsidRPr="004C478A" w:rsidRDefault="006C7B66" w:rsidP="004E2B08">
            <w:pPr>
              <w:pStyle w:val="ListParagraph"/>
              <w:numPr>
                <w:ilvl w:val="0"/>
                <w:numId w:val="52"/>
              </w:numPr>
              <w:ind w:left="346" w:hanging="346"/>
              <w:jc w:val="left"/>
            </w:pPr>
            <w:ins w:id="1771" w:author="Iannilli" w:date="2024-02-02T11:46:00Z">
              <w:r>
                <w:t>Promoting</w:t>
              </w:r>
            </w:ins>
            <w:del w:id="1772" w:author="Iannilli" w:date="2024-02-02T11:46:00Z">
              <w:r w:rsidRPr="004C478A" w:rsidDel="00AD3FFC">
                <w:delText>Support</w:delText>
              </w:r>
            </w:del>
            <w:r w:rsidRPr="004C478A">
              <w:t xml:space="preserve"> the development of a natural gas trading hub for the Balkan </w:t>
            </w:r>
            <w:ins w:id="1773" w:author="Iannilli" w:date="2024-02-02T13:00:00Z">
              <w:r>
                <w:t>R</w:t>
              </w:r>
            </w:ins>
            <w:del w:id="1774" w:author="Iannilli" w:date="2024-02-02T13:00:00Z">
              <w:r w:rsidRPr="004C478A" w:rsidDel="00B33A79">
                <w:delText>r</w:delText>
              </w:r>
            </w:del>
            <w:r w:rsidRPr="004C478A">
              <w:t>egion.</w:t>
            </w:r>
            <w:r w:rsidRPr="004C478A">
              <w:rPr>
                <w:rStyle w:val="FootnoteReference"/>
              </w:rPr>
              <w:footnoteReference w:id="11"/>
            </w:r>
            <w:r w:rsidRPr="004C478A">
              <w:t xml:space="preserve"> </w:t>
            </w:r>
          </w:p>
          <w:p w14:paraId="5A925854" w14:textId="77777777" w:rsidR="006C7B66" w:rsidRDefault="006C7B66" w:rsidP="004E2B08">
            <w:pPr>
              <w:pStyle w:val="ListParagraph"/>
              <w:numPr>
                <w:ilvl w:val="0"/>
                <w:numId w:val="52"/>
              </w:numPr>
              <w:ind w:left="346" w:hanging="346"/>
              <w:jc w:val="left"/>
              <w:rPr>
                <w:ins w:id="1775" w:author="Iannilli" w:date="2024-02-02T11:46:00Z"/>
              </w:rPr>
            </w:pPr>
            <w:del w:id="1776" w:author="Iannilli" w:date="2024-01-26T13:04:00Z">
              <w:r w:rsidRPr="004C478A" w:rsidDel="00B27550">
                <w:delText>Enhancing cooperation concerning the future-proofing planned gas</w:delText>
              </w:r>
            </w:del>
          </w:p>
          <w:p w14:paraId="3B5373BF" w14:textId="77777777" w:rsidR="006C7B66" w:rsidRPr="004C478A" w:rsidRDefault="006C7B66" w:rsidP="004E2B08">
            <w:pPr>
              <w:pStyle w:val="ListParagraph"/>
              <w:numPr>
                <w:ilvl w:val="0"/>
                <w:numId w:val="52"/>
              </w:numPr>
              <w:ind w:left="346" w:hanging="346"/>
              <w:jc w:val="left"/>
            </w:pPr>
            <w:del w:id="1777" w:author="Iannilli" w:date="2024-01-26T13:04:00Z">
              <w:r w:rsidRPr="004C478A" w:rsidDel="00B27550">
                <w:delText xml:space="preserve"> infrastructure and checking the readiness and needed investments into existing infrastructure for future repurposing.</w:delText>
              </w:r>
            </w:del>
            <w:ins w:id="1778" w:author="Iannilli" w:date="2024-01-26T13:04:00Z">
              <w:r>
                <w:t>P</w:t>
              </w:r>
            </w:ins>
            <w:ins w:id="1779" w:author="Iannilli" w:date="2024-02-02T11:46:00Z">
              <w:r>
                <w:t>romoting p</w:t>
              </w:r>
            </w:ins>
            <w:ins w:id="1780" w:author="Iannilli" w:date="2024-01-26T13:04:00Z">
              <w:r>
                <w:t xml:space="preserve">ilot projects for </w:t>
              </w:r>
            </w:ins>
            <w:ins w:id="1781" w:author="Iannilli" w:date="2024-01-26T13:40:00Z">
              <w:r>
                <w:t>co</w:t>
              </w:r>
            </w:ins>
            <w:ins w:id="1782" w:author="Iannilli" w:date="2024-01-26T13:04:00Z">
              <w:r>
                <w:t>nverting natural gas transport networks and infrastructure to the deployment and distribution of non-carbonated gases.</w:t>
              </w:r>
            </w:ins>
          </w:p>
          <w:p w14:paraId="0B8C2914" w14:textId="77777777" w:rsidR="006C7B66" w:rsidRPr="004C478A" w:rsidRDefault="006C7B66" w:rsidP="004E2B08">
            <w:pPr>
              <w:pStyle w:val="ListParagraph"/>
              <w:numPr>
                <w:ilvl w:val="0"/>
                <w:numId w:val="52"/>
              </w:numPr>
              <w:ind w:left="346" w:hanging="346"/>
              <w:jc w:val="left"/>
            </w:pPr>
            <w:ins w:id="1783" w:author="Iannilli" w:date="2024-02-02T11:46:00Z">
              <w:r>
                <w:t>Preparing</w:t>
              </w:r>
            </w:ins>
            <w:del w:id="1784" w:author="Iannilli" w:date="2024-02-02T11:46:00Z">
              <w:r w:rsidRPr="004C478A" w:rsidDel="00AD3FFC">
                <w:delText>Promoting</w:delText>
              </w:r>
            </w:del>
            <w:r w:rsidRPr="004C478A">
              <w:t xml:space="preserve"> cybersecurity capabilities for the resilience of the natural gas system when facing threats and incidents.</w:t>
            </w:r>
          </w:p>
          <w:p w14:paraId="1B108AB5" w14:textId="77777777" w:rsidR="006C7B66" w:rsidRPr="004C478A" w:rsidRDefault="006C7B66" w:rsidP="004E2B08">
            <w:pPr>
              <w:pStyle w:val="ListParagraph"/>
              <w:ind w:left="346"/>
              <w:jc w:val="left"/>
            </w:pPr>
          </w:p>
        </w:tc>
      </w:tr>
      <w:tr w:rsidR="006C7B66" w:rsidRPr="004C478A" w14:paraId="019641CF" w14:textId="77777777" w:rsidTr="004E2B08">
        <w:tc>
          <w:tcPr>
            <w:tcW w:w="1615" w:type="dxa"/>
          </w:tcPr>
          <w:p w14:paraId="4EC8FE14"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3" w:type="dxa"/>
            <w:gridSpan w:val="5"/>
          </w:tcPr>
          <w:p w14:paraId="0FC81F08" w14:textId="77777777" w:rsidR="006C7B66" w:rsidRPr="004C478A" w:rsidRDefault="006C7B66" w:rsidP="004E2B08">
            <w:pPr>
              <w:pStyle w:val="ListParagraph"/>
              <w:numPr>
                <w:ilvl w:val="0"/>
                <w:numId w:val="51"/>
              </w:numPr>
              <w:ind w:left="319" w:hanging="284"/>
            </w:pPr>
            <w:r w:rsidRPr="004C478A">
              <w:t xml:space="preserve">Insufficiently integrated natural gas corridors and gas infrastructure and market supporting the energy transition of the Adriatic-Ionian </w:t>
            </w:r>
            <w:ins w:id="1785" w:author="Iannilli" w:date="2024-02-02T11:47:00Z">
              <w:r>
                <w:t>R</w:t>
              </w:r>
            </w:ins>
            <w:del w:id="1786" w:author="Iannilli" w:date="2024-02-02T11:47:00Z">
              <w:r w:rsidRPr="004C478A" w:rsidDel="00AD3FFC">
                <w:delText>r</w:delText>
              </w:r>
            </w:del>
            <w:r w:rsidRPr="004C478A">
              <w:t>egion.</w:t>
            </w:r>
          </w:p>
          <w:p w14:paraId="0B5B409D" w14:textId="77777777" w:rsidR="006C7B66" w:rsidRPr="004C478A" w:rsidRDefault="006C7B66" w:rsidP="004E2B08">
            <w:pPr>
              <w:pStyle w:val="ListParagraph"/>
              <w:numPr>
                <w:ilvl w:val="0"/>
                <w:numId w:val="51"/>
              </w:numPr>
              <w:ind w:left="319" w:hanging="284"/>
            </w:pPr>
            <w:r w:rsidRPr="004C478A">
              <w:t>Insufficient readiness of the regional gas infrastructure for biomethane and hydrogen and the need to identify priorities for corresponding future investments in infrastructure.</w:t>
            </w:r>
          </w:p>
          <w:p w14:paraId="46CA7E2F" w14:textId="77777777" w:rsidR="006C7B66" w:rsidRPr="004C478A" w:rsidRDefault="006C7B66" w:rsidP="004E2B08">
            <w:pPr>
              <w:pStyle w:val="ListParagraph"/>
              <w:numPr>
                <w:ilvl w:val="0"/>
                <w:numId w:val="51"/>
              </w:numPr>
              <w:ind w:left="319" w:hanging="284"/>
            </w:pPr>
            <w:r w:rsidRPr="004C478A">
              <w:t>Insufficient storage capacities for natural gas to allow for a better security of supply with natural gas.</w:t>
            </w:r>
          </w:p>
          <w:p w14:paraId="61579EEC" w14:textId="77777777" w:rsidR="006C7B66" w:rsidRPr="004C478A" w:rsidRDefault="006C7B66" w:rsidP="004E2B08">
            <w:pPr>
              <w:pStyle w:val="ListParagraph"/>
              <w:numPr>
                <w:ilvl w:val="0"/>
                <w:numId w:val="51"/>
              </w:numPr>
              <w:ind w:left="319" w:hanging="284"/>
            </w:pPr>
            <w:r w:rsidRPr="004C478A">
              <w:t>The exclusion of natural gas infrastructure from the new TEN-E regulation.</w:t>
            </w:r>
          </w:p>
          <w:p w14:paraId="7978B95E" w14:textId="40A907A8" w:rsidR="006C7B66" w:rsidRPr="004C478A" w:rsidRDefault="006C7B66" w:rsidP="004E2B08">
            <w:pPr>
              <w:pStyle w:val="ListParagraph"/>
              <w:numPr>
                <w:ilvl w:val="0"/>
                <w:numId w:val="51"/>
              </w:numPr>
              <w:ind w:left="319" w:hanging="284"/>
            </w:pPr>
            <w:r w:rsidRPr="004C478A">
              <w:t xml:space="preserve">Regulatory barriers that hinder natural gas trading through the </w:t>
            </w:r>
            <w:del w:id="1787" w:author="FP" w:date="2024-02-05T20:57:00Z">
              <w:r w:rsidRPr="004C478A" w:rsidDel="00E32219">
                <w:delText>Adriatic-Ionian region</w:delText>
              </w:r>
            </w:del>
            <w:ins w:id="1788" w:author="FP" w:date="2024-02-05T20:57:00Z">
              <w:r w:rsidR="00E32219">
                <w:t>Adriatic-Ionian Region</w:t>
              </w:r>
            </w:ins>
            <w:r w:rsidRPr="004C478A">
              <w:t>.</w:t>
            </w:r>
          </w:p>
          <w:p w14:paraId="276C5219" w14:textId="77777777" w:rsidR="006C7B66" w:rsidRPr="004C478A" w:rsidRDefault="006C7B66" w:rsidP="004E2B08">
            <w:pPr>
              <w:pStyle w:val="ListParagraph"/>
              <w:ind w:left="346"/>
              <w:jc w:val="left"/>
            </w:pPr>
          </w:p>
        </w:tc>
      </w:tr>
      <w:tr w:rsidR="006C7B66" w:rsidRPr="004C478A" w14:paraId="42271C33" w14:textId="77777777" w:rsidTr="004E2B08">
        <w:tc>
          <w:tcPr>
            <w:tcW w:w="1615" w:type="dxa"/>
          </w:tcPr>
          <w:p w14:paraId="7C674291" w14:textId="77777777" w:rsidR="006C7B66" w:rsidRPr="004C478A" w:rsidRDefault="006C7B66" w:rsidP="004E2B08">
            <w:pPr>
              <w:jc w:val="left"/>
            </w:pPr>
            <w:r w:rsidRPr="004C478A">
              <w:t xml:space="preserve">What are the expected results/targets of the </w:t>
            </w:r>
            <w:r>
              <w:t>A</w:t>
            </w:r>
            <w:r w:rsidRPr="004C478A">
              <w:t>ction?</w:t>
            </w:r>
          </w:p>
        </w:tc>
        <w:tc>
          <w:tcPr>
            <w:tcW w:w="7673" w:type="dxa"/>
            <w:gridSpan w:val="5"/>
          </w:tcPr>
          <w:p w14:paraId="2071A080" w14:textId="77777777" w:rsidR="006C7B66" w:rsidRPr="004C478A" w:rsidRDefault="006C7B66" w:rsidP="004E2B08">
            <w:pPr>
              <w:jc w:val="left"/>
            </w:pPr>
            <w:r w:rsidRPr="004C478A">
              <w:t xml:space="preserve">Integrated natural gas corridors, infrastructure and market supporting the energy transition and security of energy supply of the Adriatic-Ionian </w:t>
            </w:r>
            <w:ins w:id="1789" w:author="Iannilli" w:date="2024-02-02T11:47:00Z">
              <w:r>
                <w:t>R</w:t>
              </w:r>
            </w:ins>
            <w:del w:id="1790" w:author="Iannilli" w:date="2024-02-02T11:47:00Z">
              <w:r w:rsidRPr="004C478A" w:rsidDel="00AD3FFC">
                <w:delText>r</w:delText>
              </w:r>
            </w:del>
            <w:r w:rsidRPr="004C478A">
              <w:t>egion.</w:t>
            </w:r>
          </w:p>
        </w:tc>
      </w:tr>
      <w:tr w:rsidR="006C7B66" w:rsidRPr="004C478A" w14:paraId="5BD01FAA" w14:textId="77777777" w:rsidTr="004E2B08">
        <w:tc>
          <w:tcPr>
            <w:tcW w:w="1615" w:type="dxa"/>
          </w:tcPr>
          <w:p w14:paraId="7171B83A" w14:textId="77777777" w:rsidR="006C7B66" w:rsidRPr="004C478A" w:rsidRDefault="006C7B66" w:rsidP="004E2B08">
            <w:pPr>
              <w:jc w:val="left"/>
            </w:pPr>
            <w:r w:rsidRPr="00925B48">
              <w:t>EUSAIR Flagships and strategic projects</w:t>
            </w:r>
          </w:p>
        </w:tc>
        <w:tc>
          <w:tcPr>
            <w:tcW w:w="7673" w:type="dxa"/>
            <w:gridSpan w:val="5"/>
          </w:tcPr>
          <w:p w14:paraId="32B571E5" w14:textId="77777777" w:rsidR="006C7B66" w:rsidRDefault="006C7B66" w:rsidP="004E2B08">
            <w:pPr>
              <w:jc w:val="left"/>
              <w:rPr>
                <w:ins w:id="1791" w:author="FP" w:date="2024-01-29T13:15:00Z"/>
              </w:rPr>
            </w:pPr>
            <w:ins w:id="1792" w:author="FP" w:date="2024-01-29T13:14:00Z">
              <w:r>
                <w:t xml:space="preserve">Under Flagship </w:t>
              </w:r>
            </w:ins>
            <w:ins w:id="1793" w:author="FP" w:date="2024-01-29T13:36:00Z">
              <w:r w:rsidRPr="004344B2">
                <w:t>INTEGRATED NATURAL GAS CORRIDORS AND MARKET FOR A GREEN ADRIATIC- IONIAN REGION</w:t>
              </w:r>
              <w:r>
                <w:t xml:space="preserve"> </w:t>
              </w:r>
            </w:ins>
            <w:ins w:id="1794" w:author="FP" w:date="2024-01-29T13:14:00Z">
              <w:r>
                <w:t xml:space="preserve">the following </w:t>
              </w:r>
            </w:ins>
            <w:ins w:id="1795" w:author="FP" w:date="2024-01-29T13:36:00Z">
              <w:r>
                <w:t xml:space="preserve">Action plan </w:t>
              </w:r>
            </w:ins>
            <w:ins w:id="1796" w:author="FP" w:date="2024-01-29T13:15:00Z">
              <w:r>
                <w:t>was</w:t>
              </w:r>
            </w:ins>
            <w:ins w:id="1797" w:author="FP" w:date="2024-01-29T13:14:00Z">
              <w:r>
                <w:t xml:space="preserve"> developed: </w:t>
              </w:r>
            </w:ins>
          </w:p>
          <w:p w14:paraId="75DF3C86" w14:textId="77777777" w:rsidR="006C7B66" w:rsidRDefault="006C7B66" w:rsidP="004E2B08">
            <w:pPr>
              <w:jc w:val="left"/>
              <w:rPr>
                <w:ins w:id="1798" w:author="FP" w:date="2024-01-29T13:15:00Z"/>
              </w:rPr>
            </w:pPr>
          </w:p>
          <w:p w14:paraId="1021D4D2" w14:textId="77777777" w:rsidR="006C7B66" w:rsidRDefault="006C7B66" w:rsidP="004E2B08">
            <w:pPr>
              <w:pStyle w:val="ListParagraph"/>
              <w:numPr>
                <w:ilvl w:val="0"/>
                <w:numId w:val="218"/>
              </w:numPr>
              <w:ind w:left="366" w:hanging="284"/>
              <w:jc w:val="left"/>
              <w:rPr>
                <w:ins w:id="1799" w:author="FP" w:date="2024-01-29T13:37:00Z"/>
              </w:rPr>
            </w:pPr>
            <w:ins w:id="1800" w:author="FP" w:date="2024-01-29T13:37:00Z">
              <w:r w:rsidRPr="004344B2">
                <w:rPr>
                  <w:b/>
                  <w:bCs/>
                </w:rPr>
                <w:t>EUSAIR AP</w:t>
              </w:r>
              <w:r w:rsidRPr="004344B2">
                <w:t xml:space="preserve"> - Action Plan (Road Map) </w:t>
              </w:r>
            </w:ins>
            <w:ins w:id="1801" w:author="Iannilli" w:date="2024-02-02T11:47:00Z">
              <w:r>
                <w:t xml:space="preserve">2026 </w:t>
              </w:r>
            </w:ins>
            <w:ins w:id="1802" w:author="FP" w:date="2024-01-29T13:37:00Z">
              <w:r w:rsidRPr="004344B2">
                <w:t>towards a EUSAIR Power Exchange and Natural Gas Trading Hub</w:t>
              </w:r>
            </w:ins>
            <w:ins w:id="1803" w:author="Iannilli" w:date="2024-02-02T13:01:00Z">
              <w:r>
                <w:t xml:space="preserve"> for the Adriatic-Ionian Region</w:t>
              </w:r>
            </w:ins>
          </w:p>
          <w:p w14:paraId="7CEE44BE" w14:textId="77777777" w:rsidR="006C7B66" w:rsidRPr="004C478A" w:rsidRDefault="006C7B66" w:rsidP="004E2B08">
            <w:pPr>
              <w:jc w:val="left"/>
            </w:pPr>
          </w:p>
        </w:tc>
      </w:tr>
      <w:tr w:rsidR="006C7B66" w:rsidRPr="00FA23AA" w14:paraId="6B0D0663" w14:textId="77777777" w:rsidTr="004E2B08">
        <w:tc>
          <w:tcPr>
            <w:tcW w:w="1615" w:type="dxa"/>
            <w:shd w:val="clear" w:color="auto" w:fill="D9E2F3" w:themeFill="accent1" w:themeFillTint="33"/>
          </w:tcPr>
          <w:p w14:paraId="5A5B934C" w14:textId="77777777" w:rsidR="006C7B66" w:rsidRPr="00FA23AA" w:rsidRDefault="006C7B66" w:rsidP="004E2B08">
            <w:pPr>
              <w:jc w:val="left"/>
            </w:pPr>
            <w:r w:rsidRPr="00FA23AA">
              <w:t xml:space="preserve">Indicators </w:t>
            </w:r>
          </w:p>
        </w:tc>
        <w:tc>
          <w:tcPr>
            <w:tcW w:w="2115" w:type="dxa"/>
            <w:shd w:val="clear" w:color="auto" w:fill="D9E2F3" w:themeFill="accent1" w:themeFillTint="33"/>
          </w:tcPr>
          <w:p w14:paraId="062EC2F3" w14:textId="77777777" w:rsidR="006C7B66" w:rsidRPr="00FA23AA" w:rsidRDefault="006C7B66" w:rsidP="004E2B08">
            <w:pPr>
              <w:jc w:val="left"/>
            </w:pPr>
            <w:r w:rsidRPr="00FA23AA">
              <w:t xml:space="preserve">Indicator name </w:t>
            </w:r>
          </w:p>
        </w:tc>
        <w:tc>
          <w:tcPr>
            <w:tcW w:w="1389" w:type="dxa"/>
            <w:shd w:val="clear" w:color="auto" w:fill="D9E2F3" w:themeFill="accent1" w:themeFillTint="33"/>
          </w:tcPr>
          <w:p w14:paraId="4AF98CD0" w14:textId="77777777" w:rsidR="006C7B66" w:rsidRPr="00FA23AA" w:rsidRDefault="006C7B66" w:rsidP="004E2B08">
            <w:pPr>
              <w:jc w:val="center"/>
            </w:pPr>
            <w:r>
              <w:t>Common Indicator name and code, if relevant</w:t>
            </w:r>
          </w:p>
        </w:tc>
        <w:tc>
          <w:tcPr>
            <w:tcW w:w="1390" w:type="dxa"/>
            <w:shd w:val="clear" w:color="auto" w:fill="D9E2F3" w:themeFill="accent1" w:themeFillTint="33"/>
          </w:tcPr>
          <w:p w14:paraId="629BEBAA" w14:textId="77777777" w:rsidR="006C7B66" w:rsidRPr="00FA23AA" w:rsidRDefault="006C7B66" w:rsidP="004E2B08">
            <w:pPr>
              <w:jc w:val="center"/>
            </w:pPr>
            <w:r w:rsidRPr="00FA23AA">
              <w:t>Baseline value and year</w:t>
            </w:r>
          </w:p>
        </w:tc>
        <w:tc>
          <w:tcPr>
            <w:tcW w:w="1389" w:type="dxa"/>
            <w:shd w:val="clear" w:color="auto" w:fill="D9E2F3" w:themeFill="accent1" w:themeFillTint="33"/>
          </w:tcPr>
          <w:p w14:paraId="12ACCC60" w14:textId="77777777" w:rsidR="006C7B66" w:rsidRPr="00FA23AA" w:rsidRDefault="006C7B66" w:rsidP="004E2B08">
            <w:pPr>
              <w:jc w:val="center"/>
            </w:pPr>
            <w:r w:rsidRPr="00FA23AA">
              <w:t>Target value and year</w:t>
            </w:r>
          </w:p>
        </w:tc>
        <w:tc>
          <w:tcPr>
            <w:tcW w:w="1390" w:type="dxa"/>
            <w:shd w:val="clear" w:color="auto" w:fill="D9E2F3" w:themeFill="accent1" w:themeFillTint="33"/>
          </w:tcPr>
          <w:p w14:paraId="0A293CC5" w14:textId="77777777" w:rsidR="006C7B66" w:rsidRPr="00FA23AA" w:rsidRDefault="006C7B66" w:rsidP="004E2B08">
            <w:pPr>
              <w:jc w:val="center"/>
            </w:pPr>
            <w:r w:rsidRPr="00FA23AA">
              <w:t>Data source</w:t>
            </w:r>
          </w:p>
        </w:tc>
      </w:tr>
      <w:tr w:rsidR="000074CC" w:rsidRPr="00F86176" w14:paraId="1A5662C9" w14:textId="77777777" w:rsidTr="004E2B08">
        <w:tc>
          <w:tcPr>
            <w:tcW w:w="1615" w:type="dxa"/>
            <w:vMerge w:val="restart"/>
          </w:tcPr>
          <w:p w14:paraId="6DBB0656" w14:textId="77777777" w:rsidR="000074CC" w:rsidRPr="00FA23AA" w:rsidRDefault="000074CC" w:rsidP="004E2B08">
            <w:pPr>
              <w:jc w:val="left"/>
            </w:pPr>
            <w:r w:rsidRPr="00FA23AA">
              <w:t xml:space="preserve">How to measure the EUSAIR activities under </w:t>
            </w:r>
            <w:r w:rsidRPr="00FA23AA">
              <w:lastRenderedPageBreak/>
              <w:t>this Action?</w:t>
            </w:r>
          </w:p>
        </w:tc>
        <w:tc>
          <w:tcPr>
            <w:tcW w:w="2115" w:type="dxa"/>
          </w:tcPr>
          <w:p w14:paraId="3AEF138B" w14:textId="77777777" w:rsidR="000074CC" w:rsidRPr="00AA784C" w:rsidRDefault="000074CC" w:rsidP="004E2B08">
            <w:pPr>
              <w:jc w:val="left"/>
              <w:rPr>
                <w:sz w:val="18"/>
                <w:szCs w:val="18"/>
              </w:rPr>
            </w:pPr>
            <w:ins w:id="1804" w:author="FP" w:date="2024-01-29T22:56:00Z">
              <w:r>
                <w:rPr>
                  <w:sz w:val="18"/>
                  <w:szCs w:val="18"/>
                </w:rPr>
                <w:lastRenderedPageBreak/>
                <w:t xml:space="preserve">OI: </w:t>
              </w:r>
            </w:ins>
            <w:ins w:id="1805" w:author="Iannilli" w:date="2024-01-26T13:05:00Z">
              <w:r w:rsidRPr="00AA784C">
                <w:rPr>
                  <w:sz w:val="18"/>
                  <w:szCs w:val="18"/>
                </w:rPr>
                <w:t xml:space="preserve">Implementing transnational interconnectors for the Trans-Balkan Gas Ring. </w:t>
              </w:r>
              <w:del w:id="1806" w:author="FP" w:date="2024-01-29T13:41:00Z">
                <w:r w:rsidRPr="00AA784C" w:rsidDel="00AA784C">
                  <w:rPr>
                    <w:sz w:val="18"/>
                    <w:szCs w:val="18"/>
                  </w:rPr>
                  <w:delText xml:space="preserve">Target value and year: one </w:delText>
                </w:r>
              </w:del>
            </w:ins>
            <w:ins w:id="1807" w:author="Iannilli" w:date="2024-01-26T13:41:00Z">
              <w:del w:id="1808" w:author="FP" w:date="2024-01-29T13:41:00Z">
                <w:r w:rsidRPr="00AA784C" w:rsidDel="00AA784C">
                  <w:rPr>
                    <w:sz w:val="18"/>
                    <w:szCs w:val="18"/>
                  </w:rPr>
                  <w:delText xml:space="preserve">new </w:delText>
                </w:r>
              </w:del>
            </w:ins>
            <w:ins w:id="1809" w:author="Iannilli" w:date="2024-01-26T13:05:00Z">
              <w:del w:id="1810" w:author="FP" w:date="2024-01-29T13:41:00Z">
                <w:r w:rsidRPr="00AA784C" w:rsidDel="00AA784C">
                  <w:rPr>
                    <w:sz w:val="18"/>
                    <w:szCs w:val="18"/>
                  </w:rPr>
                  <w:delText xml:space="preserve">interconnector </w:delText>
                </w:r>
              </w:del>
            </w:ins>
            <w:ins w:id="1811" w:author="Iannilli" w:date="2024-01-26T13:41:00Z">
              <w:del w:id="1812" w:author="FP" w:date="2024-01-29T13:41:00Z">
                <w:r w:rsidRPr="00AA784C" w:rsidDel="00AA784C">
                  <w:rPr>
                    <w:sz w:val="18"/>
                    <w:szCs w:val="18"/>
                  </w:rPr>
                  <w:delText xml:space="preserve">in operation </w:delText>
                </w:r>
              </w:del>
            </w:ins>
            <w:ins w:id="1813" w:author="Iannilli" w:date="2024-01-26T13:05:00Z">
              <w:del w:id="1814" w:author="FP" w:date="2024-01-29T13:41:00Z">
                <w:r w:rsidRPr="00AA784C" w:rsidDel="00AA784C">
                  <w:rPr>
                    <w:sz w:val="18"/>
                    <w:szCs w:val="18"/>
                  </w:rPr>
                  <w:delText>by the year 2029</w:delText>
                </w:r>
              </w:del>
            </w:ins>
          </w:p>
        </w:tc>
        <w:tc>
          <w:tcPr>
            <w:tcW w:w="1389" w:type="dxa"/>
          </w:tcPr>
          <w:p w14:paraId="00CD908B" w14:textId="77777777" w:rsidR="000074CC" w:rsidRDefault="000074CC" w:rsidP="004E2B08">
            <w:pPr>
              <w:jc w:val="left"/>
              <w:rPr>
                <w:ins w:id="1815" w:author="FP" w:date="2024-01-29T22:08:00Z"/>
                <w:sz w:val="18"/>
                <w:szCs w:val="18"/>
              </w:rPr>
            </w:pPr>
            <w:ins w:id="1816" w:author="FP" w:date="2024-01-29T22:08:00Z">
              <w:r w:rsidRPr="002F1E9E">
                <w:rPr>
                  <w:sz w:val="18"/>
                  <w:szCs w:val="18"/>
                </w:rPr>
                <w:t>RCO116 Interreg</w:t>
              </w:r>
            </w:ins>
            <w:r>
              <w:rPr>
                <w:sz w:val="18"/>
                <w:szCs w:val="18"/>
              </w:rPr>
              <w:t xml:space="preserve"> </w:t>
            </w:r>
            <w:proofErr w:type="gramStart"/>
            <w:r>
              <w:rPr>
                <w:sz w:val="18"/>
                <w:szCs w:val="18"/>
              </w:rPr>
              <w:t xml:space="preserve">- </w:t>
            </w:r>
            <w:ins w:id="1817" w:author="FP" w:date="2024-01-29T22:08:00Z">
              <w:r w:rsidRPr="002F1E9E">
                <w:rPr>
                  <w:sz w:val="18"/>
                  <w:szCs w:val="18"/>
                </w:rPr>
                <w:t xml:space="preserve"> Jointly</w:t>
              </w:r>
              <w:proofErr w:type="gramEnd"/>
              <w:r w:rsidRPr="002F1E9E">
                <w:rPr>
                  <w:sz w:val="18"/>
                  <w:szCs w:val="18"/>
                </w:rPr>
                <w:t xml:space="preserve"> developed solutions</w:t>
              </w:r>
            </w:ins>
          </w:p>
          <w:p w14:paraId="692EDE30" w14:textId="77777777" w:rsidR="000074CC" w:rsidRDefault="000074CC" w:rsidP="004E2B08">
            <w:pPr>
              <w:jc w:val="left"/>
              <w:rPr>
                <w:ins w:id="1818" w:author="FP" w:date="2024-01-29T22:08:00Z"/>
                <w:sz w:val="18"/>
                <w:szCs w:val="18"/>
              </w:rPr>
            </w:pPr>
          </w:p>
          <w:p w14:paraId="26962447" w14:textId="77777777" w:rsidR="000074CC" w:rsidRDefault="000074CC" w:rsidP="004E2B08">
            <w:pPr>
              <w:jc w:val="left"/>
              <w:rPr>
                <w:sz w:val="18"/>
                <w:szCs w:val="18"/>
              </w:rPr>
            </w:pPr>
            <w:ins w:id="1819" w:author="FP" w:date="2024-01-29T22:09:00Z">
              <w:r w:rsidRPr="002F1E9E">
                <w:rPr>
                  <w:sz w:val="18"/>
                  <w:szCs w:val="18"/>
                </w:rPr>
                <w:lastRenderedPageBreak/>
                <w:t>RCR104 Interreg</w:t>
              </w:r>
            </w:ins>
            <w:ins w:id="1820" w:author="FP" w:date="2024-01-29T22:19:00Z">
              <w:r>
                <w:rPr>
                  <w:sz w:val="18"/>
                  <w:szCs w:val="18"/>
                </w:rPr>
                <w:t xml:space="preserve"> </w:t>
              </w:r>
              <w:proofErr w:type="gramStart"/>
              <w:r>
                <w:rPr>
                  <w:sz w:val="18"/>
                  <w:szCs w:val="18"/>
                </w:rPr>
                <w:t xml:space="preserve">- </w:t>
              </w:r>
            </w:ins>
            <w:ins w:id="1821" w:author="FP" w:date="2024-01-29T22:09:00Z">
              <w:r w:rsidRPr="002F1E9E">
                <w:rPr>
                  <w:sz w:val="18"/>
                  <w:szCs w:val="18"/>
                </w:rPr>
                <w:t xml:space="preserve"> Solutions</w:t>
              </w:r>
              <w:proofErr w:type="gramEnd"/>
              <w:r w:rsidRPr="002F1E9E">
                <w:rPr>
                  <w:sz w:val="18"/>
                  <w:szCs w:val="18"/>
                </w:rPr>
                <w:t xml:space="preserve"> taken up or up-scaled</w:t>
              </w:r>
            </w:ins>
            <w:ins w:id="1822" w:author="FP" w:date="2024-01-29T22:10:00Z">
              <w:r>
                <w:rPr>
                  <w:sz w:val="18"/>
                  <w:szCs w:val="18"/>
                </w:rPr>
                <w:t xml:space="preserve"> by organisations</w:t>
              </w:r>
            </w:ins>
          </w:p>
          <w:p w14:paraId="460ED265" w14:textId="58A755DF" w:rsidR="00A20E69" w:rsidRPr="00AA784C" w:rsidRDefault="00A20E69" w:rsidP="004E2B08">
            <w:pPr>
              <w:jc w:val="left"/>
              <w:rPr>
                <w:sz w:val="18"/>
                <w:szCs w:val="18"/>
              </w:rPr>
            </w:pPr>
          </w:p>
        </w:tc>
        <w:tc>
          <w:tcPr>
            <w:tcW w:w="1390" w:type="dxa"/>
          </w:tcPr>
          <w:p w14:paraId="41AA54C4" w14:textId="77777777" w:rsidR="000074CC" w:rsidRPr="00AA784C" w:rsidRDefault="000074CC" w:rsidP="004E2B08">
            <w:pPr>
              <w:jc w:val="center"/>
              <w:rPr>
                <w:sz w:val="18"/>
                <w:szCs w:val="18"/>
              </w:rPr>
            </w:pPr>
            <w:ins w:id="1823" w:author="Iannilli" w:date="2024-02-02T11:47:00Z">
              <w:r>
                <w:rPr>
                  <w:sz w:val="18"/>
                  <w:szCs w:val="18"/>
                </w:rPr>
                <w:lastRenderedPageBreak/>
                <w:t>In progress</w:t>
              </w:r>
            </w:ins>
            <w:ins w:id="1824" w:author="FP" w:date="2024-01-29T13:18:00Z">
              <w:del w:id="1825" w:author="Iannilli" w:date="2024-02-02T11:47:00Z">
                <w:r w:rsidRPr="00AA784C" w:rsidDel="00AD3FFC">
                  <w:rPr>
                    <w:sz w:val="18"/>
                    <w:szCs w:val="18"/>
                  </w:rPr>
                  <w:delText>0</w:delText>
                </w:r>
              </w:del>
            </w:ins>
            <w:r w:rsidRPr="00AA784C">
              <w:rPr>
                <w:sz w:val="18"/>
                <w:szCs w:val="18"/>
              </w:rPr>
              <w:t xml:space="preserve"> (2023)</w:t>
            </w:r>
          </w:p>
        </w:tc>
        <w:tc>
          <w:tcPr>
            <w:tcW w:w="1389" w:type="dxa"/>
          </w:tcPr>
          <w:p w14:paraId="3E82C882" w14:textId="77777777" w:rsidR="000074CC" w:rsidRPr="00AA784C" w:rsidRDefault="000074CC" w:rsidP="004E2B08">
            <w:pPr>
              <w:jc w:val="center"/>
              <w:rPr>
                <w:sz w:val="18"/>
                <w:szCs w:val="18"/>
              </w:rPr>
            </w:pPr>
            <w:ins w:id="1826" w:author="FP" w:date="2024-01-29T13:40:00Z">
              <w:r w:rsidRPr="00AA784C">
                <w:rPr>
                  <w:sz w:val="18"/>
                  <w:szCs w:val="18"/>
                </w:rPr>
                <w:t>1</w:t>
              </w:r>
            </w:ins>
            <w:r w:rsidRPr="00AA784C">
              <w:rPr>
                <w:sz w:val="18"/>
                <w:szCs w:val="18"/>
              </w:rPr>
              <w:t xml:space="preserve"> (20</w:t>
            </w:r>
            <w:ins w:id="1827" w:author="FP" w:date="2024-01-29T13:18:00Z">
              <w:r w:rsidRPr="00AA784C">
                <w:rPr>
                  <w:sz w:val="18"/>
                  <w:szCs w:val="18"/>
                </w:rPr>
                <w:t>29</w:t>
              </w:r>
            </w:ins>
            <w:r w:rsidRPr="00AA784C">
              <w:rPr>
                <w:sz w:val="18"/>
                <w:szCs w:val="18"/>
              </w:rPr>
              <w:t>)</w:t>
            </w:r>
          </w:p>
        </w:tc>
        <w:tc>
          <w:tcPr>
            <w:tcW w:w="1390" w:type="dxa"/>
          </w:tcPr>
          <w:p w14:paraId="3A52ECE2" w14:textId="77777777" w:rsidR="000074CC" w:rsidRPr="005756B7" w:rsidRDefault="000074CC" w:rsidP="004E2B08">
            <w:pPr>
              <w:jc w:val="center"/>
              <w:rPr>
                <w:sz w:val="18"/>
                <w:szCs w:val="18"/>
              </w:rPr>
            </w:pPr>
            <w:ins w:id="1828" w:author="FP" w:date="2024-01-29T22:29:00Z">
              <w:r w:rsidRPr="005756B7">
                <w:rPr>
                  <w:sz w:val="18"/>
                  <w:szCs w:val="18"/>
                </w:rPr>
                <w:t>TSG</w:t>
              </w:r>
            </w:ins>
            <w:ins w:id="1829" w:author="Iannilli" w:date="2024-02-02T11:47:00Z">
              <w:r>
                <w:rPr>
                  <w:sz w:val="18"/>
                  <w:szCs w:val="18"/>
                </w:rPr>
                <w:t>2</w:t>
              </w:r>
            </w:ins>
          </w:p>
        </w:tc>
      </w:tr>
      <w:tr w:rsidR="000074CC" w:rsidRPr="00F86176" w14:paraId="1360684F" w14:textId="77777777" w:rsidTr="004E2B08">
        <w:tc>
          <w:tcPr>
            <w:tcW w:w="1615" w:type="dxa"/>
            <w:vMerge/>
          </w:tcPr>
          <w:p w14:paraId="43F68DCF" w14:textId="77777777" w:rsidR="000074CC" w:rsidRPr="00FA23AA" w:rsidRDefault="000074CC" w:rsidP="000074CC">
            <w:pPr>
              <w:jc w:val="left"/>
            </w:pPr>
          </w:p>
        </w:tc>
        <w:tc>
          <w:tcPr>
            <w:tcW w:w="2115" w:type="dxa"/>
          </w:tcPr>
          <w:p w14:paraId="4F1E4CC5" w14:textId="77777777" w:rsidR="000074CC" w:rsidRDefault="000074CC" w:rsidP="000074CC">
            <w:pPr>
              <w:jc w:val="left"/>
              <w:rPr>
                <w:sz w:val="18"/>
                <w:szCs w:val="18"/>
              </w:rPr>
            </w:pPr>
            <w:ins w:id="1830" w:author="FP" w:date="2024-01-29T22:56:00Z">
              <w:r>
                <w:rPr>
                  <w:sz w:val="18"/>
                  <w:szCs w:val="18"/>
                </w:rPr>
                <w:t xml:space="preserve">RI: </w:t>
              </w:r>
            </w:ins>
            <w:ins w:id="1831" w:author="Iannilli" w:date="2024-01-26T13:06:00Z">
              <w:r w:rsidRPr="00AA784C">
                <w:rPr>
                  <w:sz w:val="18"/>
                  <w:szCs w:val="18"/>
                </w:rPr>
                <w:t xml:space="preserve">Expansion of the Trans-Balkan Gas Ring is key to extended </w:t>
              </w:r>
            </w:ins>
            <w:ins w:id="1832" w:author="Iannilli" w:date="2024-01-26T13:42:00Z">
              <w:r w:rsidRPr="00AA784C">
                <w:rPr>
                  <w:sz w:val="18"/>
                  <w:szCs w:val="18"/>
                </w:rPr>
                <w:t>u</w:t>
              </w:r>
            </w:ins>
            <w:ins w:id="1833" w:author="Iannilli" w:date="2024-01-26T13:06:00Z">
              <w:r w:rsidRPr="00AA784C">
                <w:rPr>
                  <w:sz w:val="18"/>
                  <w:szCs w:val="18"/>
                </w:rPr>
                <w:t xml:space="preserve">se of natural gas as a fuel for the energy transition in the Western Balkan Region </w:t>
              </w:r>
            </w:ins>
            <w:ins w:id="1834" w:author="Iannilli" w:date="2024-01-26T13:42:00Z">
              <w:r w:rsidRPr="00AA784C">
                <w:rPr>
                  <w:sz w:val="18"/>
                  <w:szCs w:val="18"/>
                </w:rPr>
                <w:t>leading to</w:t>
              </w:r>
            </w:ins>
            <w:ins w:id="1835" w:author="Iannilli" w:date="2024-01-26T13:06:00Z">
              <w:r w:rsidRPr="00AA784C">
                <w:rPr>
                  <w:sz w:val="18"/>
                  <w:szCs w:val="18"/>
                </w:rPr>
                <w:t xml:space="preserve"> increased competitiveness and </w:t>
              </w:r>
            </w:ins>
            <w:ins w:id="1836" w:author="Iannilli" w:date="2024-01-26T13:42:00Z">
              <w:r w:rsidRPr="00AA784C">
                <w:rPr>
                  <w:sz w:val="18"/>
                  <w:szCs w:val="18"/>
                </w:rPr>
                <w:t>s</w:t>
              </w:r>
            </w:ins>
            <w:ins w:id="1837" w:author="Iannilli" w:date="2024-01-26T13:06:00Z">
              <w:r w:rsidRPr="00AA784C">
                <w:rPr>
                  <w:sz w:val="18"/>
                  <w:szCs w:val="18"/>
                </w:rPr>
                <w:t xml:space="preserve">ecurity of supply. </w:t>
              </w:r>
              <w:del w:id="1838" w:author="FP" w:date="2024-01-29T13:42:00Z">
                <w:r w:rsidRPr="00AA784C" w:rsidDel="00AA784C">
                  <w:rPr>
                    <w:sz w:val="18"/>
                    <w:szCs w:val="18"/>
                  </w:rPr>
                  <w:delText>Matching with INTERREG Indicato</w:delText>
                </w:r>
              </w:del>
            </w:ins>
            <w:ins w:id="1839" w:author="Iannilli" w:date="2024-01-26T13:42:00Z">
              <w:del w:id="1840" w:author="FP" w:date="2024-01-29T13:42:00Z">
                <w:r w:rsidRPr="00AA784C" w:rsidDel="00AA784C">
                  <w:rPr>
                    <w:sz w:val="18"/>
                    <w:szCs w:val="18"/>
                  </w:rPr>
                  <w:delText>r</w:delText>
                </w:r>
              </w:del>
            </w:ins>
            <w:ins w:id="1841" w:author="Iannilli" w:date="2024-01-26T13:06:00Z">
              <w:del w:id="1842" w:author="FP" w:date="2024-01-29T13:42:00Z">
                <w:r w:rsidRPr="00AA784C" w:rsidDel="00AA784C">
                  <w:rPr>
                    <w:sz w:val="18"/>
                    <w:szCs w:val="18"/>
                  </w:rPr>
                  <w:delText>s RCO 81 and RC</w:delText>
                </w:r>
              </w:del>
            </w:ins>
            <w:ins w:id="1843" w:author="Iannilli" w:date="2024-01-26T13:07:00Z">
              <w:del w:id="1844" w:author="FP" w:date="2024-01-29T13:42:00Z">
                <w:r w:rsidRPr="00AA784C" w:rsidDel="00AA784C">
                  <w:rPr>
                    <w:sz w:val="18"/>
                    <w:szCs w:val="18"/>
                  </w:rPr>
                  <w:delText>O 117 is envisioned</w:delText>
                </w:r>
              </w:del>
            </w:ins>
          </w:p>
          <w:p w14:paraId="64AB1C02" w14:textId="1316072F" w:rsidR="00A20E69" w:rsidRDefault="00A20E69" w:rsidP="000074CC">
            <w:pPr>
              <w:jc w:val="left"/>
              <w:rPr>
                <w:sz w:val="18"/>
                <w:szCs w:val="18"/>
              </w:rPr>
            </w:pPr>
          </w:p>
        </w:tc>
        <w:tc>
          <w:tcPr>
            <w:tcW w:w="1389" w:type="dxa"/>
          </w:tcPr>
          <w:p w14:paraId="28A5AF70" w14:textId="77777777" w:rsidR="000074CC" w:rsidRPr="00AA784C" w:rsidRDefault="000074CC" w:rsidP="000074CC">
            <w:pPr>
              <w:jc w:val="left"/>
              <w:rPr>
                <w:ins w:id="1845" w:author="FP" w:date="2024-01-29T13:21:00Z"/>
                <w:sz w:val="18"/>
                <w:szCs w:val="18"/>
              </w:rPr>
            </w:pPr>
            <w:ins w:id="1846" w:author="FP" w:date="2024-01-29T13:21:00Z">
              <w:r w:rsidRPr="00AA784C">
                <w:rPr>
                  <w:sz w:val="18"/>
                  <w:szCs w:val="18"/>
                </w:rPr>
                <w:t>RCO81 Interreg: Participation in joint actions across borders</w:t>
              </w:r>
            </w:ins>
          </w:p>
          <w:p w14:paraId="774811B5" w14:textId="77777777" w:rsidR="000074CC" w:rsidRPr="00AA784C" w:rsidRDefault="000074CC" w:rsidP="000074CC">
            <w:pPr>
              <w:jc w:val="left"/>
              <w:rPr>
                <w:ins w:id="1847" w:author="FP" w:date="2024-01-29T13:22:00Z"/>
                <w:sz w:val="18"/>
                <w:szCs w:val="18"/>
              </w:rPr>
            </w:pPr>
          </w:p>
          <w:p w14:paraId="135E6274" w14:textId="22DC4B89" w:rsidR="000074CC" w:rsidRPr="002F1E9E" w:rsidRDefault="000074CC" w:rsidP="000074CC">
            <w:pPr>
              <w:jc w:val="left"/>
              <w:rPr>
                <w:sz w:val="18"/>
                <w:szCs w:val="18"/>
              </w:rPr>
            </w:pPr>
            <w:ins w:id="1848" w:author="FP" w:date="2024-01-29T22:55:00Z">
              <w:r w:rsidRPr="00E44F23">
                <w:rPr>
                  <w:sz w:val="18"/>
                  <w:szCs w:val="18"/>
                </w:rPr>
                <w:t>RCR82 Interreg: Legal/admin. obstacles alleviated or resolved</w:t>
              </w:r>
            </w:ins>
          </w:p>
        </w:tc>
        <w:tc>
          <w:tcPr>
            <w:tcW w:w="1390" w:type="dxa"/>
          </w:tcPr>
          <w:p w14:paraId="26F3BAEF" w14:textId="784A8721" w:rsidR="000074CC" w:rsidRDefault="000074CC" w:rsidP="000074CC">
            <w:pPr>
              <w:jc w:val="center"/>
              <w:rPr>
                <w:sz w:val="18"/>
                <w:szCs w:val="18"/>
              </w:rPr>
            </w:pPr>
            <w:ins w:id="1849" w:author="FP" w:date="2024-01-29T23:18:00Z">
              <w:del w:id="1850" w:author="Iannilli" w:date="2024-02-02T11:47:00Z">
                <w:r w:rsidDel="00AD3FFC">
                  <w:rPr>
                    <w:sz w:val="18"/>
                    <w:szCs w:val="18"/>
                  </w:rPr>
                  <w:delText>Tbd</w:delText>
                </w:r>
              </w:del>
            </w:ins>
            <w:ins w:id="1851" w:author="Iannilli" w:date="2024-02-02T13:01:00Z">
              <w:r>
                <w:rPr>
                  <w:sz w:val="18"/>
                  <w:szCs w:val="18"/>
                </w:rPr>
                <w:t xml:space="preserve">in </w:t>
              </w:r>
              <w:proofErr w:type="gramStart"/>
              <w:r>
                <w:rPr>
                  <w:sz w:val="18"/>
                  <w:szCs w:val="18"/>
                </w:rPr>
                <w:t xml:space="preserve">progress </w:t>
              </w:r>
            </w:ins>
            <w:ins w:id="1852" w:author="Iannilli" w:date="2024-02-02T11:47:00Z">
              <w:r>
                <w:rPr>
                  <w:sz w:val="18"/>
                  <w:szCs w:val="18"/>
                </w:rPr>
                <w:t xml:space="preserve"> (</w:t>
              </w:r>
              <w:proofErr w:type="gramEnd"/>
              <w:r>
                <w:rPr>
                  <w:sz w:val="18"/>
                  <w:szCs w:val="18"/>
                </w:rPr>
                <w:t>2023)</w:t>
              </w:r>
            </w:ins>
          </w:p>
        </w:tc>
        <w:tc>
          <w:tcPr>
            <w:tcW w:w="1389" w:type="dxa"/>
          </w:tcPr>
          <w:p w14:paraId="6F571E8A" w14:textId="5E2EFE50" w:rsidR="000074CC" w:rsidRPr="00AA784C" w:rsidRDefault="000074CC" w:rsidP="000074CC">
            <w:pPr>
              <w:jc w:val="center"/>
              <w:rPr>
                <w:sz w:val="18"/>
                <w:szCs w:val="18"/>
              </w:rPr>
            </w:pPr>
            <w:ins w:id="1853" w:author="FP" w:date="2024-01-29T23:18:00Z">
              <w:del w:id="1854" w:author="Iannilli" w:date="2024-02-02T13:01:00Z">
                <w:r w:rsidDel="00594754">
                  <w:rPr>
                    <w:sz w:val="18"/>
                    <w:szCs w:val="18"/>
                  </w:rPr>
                  <w:delText>Tbd</w:delText>
                </w:r>
              </w:del>
            </w:ins>
            <w:ins w:id="1855" w:author="Iannilli" w:date="2024-02-02T13:01:00Z">
              <w:r>
                <w:rPr>
                  <w:sz w:val="18"/>
                  <w:szCs w:val="18"/>
                </w:rPr>
                <w:t>1 (2029)</w:t>
              </w:r>
            </w:ins>
          </w:p>
        </w:tc>
        <w:tc>
          <w:tcPr>
            <w:tcW w:w="1390" w:type="dxa"/>
          </w:tcPr>
          <w:p w14:paraId="7C3B8B6A" w14:textId="4BDF30AF" w:rsidR="000074CC" w:rsidRPr="005756B7" w:rsidRDefault="000074CC" w:rsidP="000074CC">
            <w:pPr>
              <w:jc w:val="center"/>
              <w:rPr>
                <w:sz w:val="18"/>
                <w:szCs w:val="18"/>
              </w:rPr>
            </w:pPr>
            <w:ins w:id="1856" w:author="FP" w:date="2024-01-29T23:18:00Z">
              <w:r>
                <w:rPr>
                  <w:sz w:val="18"/>
                  <w:szCs w:val="18"/>
                </w:rPr>
                <w:t>TSG</w:t>
              </w:r>
            </w:ins>
            <w:ins w:id="1857" w:author="Iannilli" w:date="2024-02-02T11:48:00Z">
              <w:r>
                <w:rPr>
                  <w:sz w:val="18"/>
                  <w:szCs w:val="18"/>
                </w:rPr>
                <w:t>2</w:t>
              </w:r>
            </w:ins>
          </w:p>
        </w:tc>
      </w:tr>
      <w:tr w:rsidR="000074CC" w:rsidRPr="00F86176" w14:paraId="209D7671" w14:textId="77777777" w:rsidTr="004E2B08">
        <w:tc>
          <w:tcPr>
            <w:tcW w:w="1615" w:type="dxa"/>
            <w:vMerge/>
          </w:tcPr>
          <w:p w14:paraId="474FFD47" w14:textId="77777777" w:rsidR="000074CC" w:rsidRPr="00FA23AA" w:rsidRDefault="000074CC" w:rsidP="000074CC">
            <w:pPr>
              <w:jc w:val="left"/>
            </w:pPr>
          </w:p>
        </w:tc>
        <w:tc>
          <w:tcPr>
            <w:tcW w:w="2115" w:type="dxa"/>
          </w:tcPr>
          <w:p w14:paraId="62B46A87" w14:textId="19E9D748" w:rsidR="000074CC" w:rsidRPr="00AA784C" w:rsidRDefault="000074CC" w:rsidP="000074CC">
            <w:pPr>
              <w:jc w:val="left"/>
              <w:rPr>
                <w:sz w:val="18"/>
                <w:szCs w:val="18"/>
              </w:rPr>
            </w:pPr>
            <w:proofErr w:type="spellStart"/>
            <w:proofErr w:type="gramStart"/>
            <w:ins w:id="1858" w:author="FP" w:date="2024-02-05T14:15:00Z">
              <w:r>
                <w:rPr>
                  <w:sz w:val="18"/>
                  <w:szCs w:val="18"/>
                </w:rPr>
                <w:t>RI:</w:t>
              </w:r>
            </w:ins>
            <w:ins w:id="1859" w:author="Iannilli" w:date="2024-01-26T13:07:00Z">
              <w:r w:rsidRPr="00AA784C">
                <w:rPr>
                  <w:sz w:val="18"/>
                  <w:szCs w:val="18"/>
                </w:rPr>
                <w:t>Financing</w:t>
              </w:r>
              <w:proofErr w:type="spellEnd"/>
              <w:proofErr w:type="gramEnd"/>
              <w:r w:rsidRPr="00AA784C">
                <w:rPr>
                  <w:sz w:val="18"/>
                  <w:szCs w:val="18"/>
                </w:rPr>
                <w:t xml:space="preserve"> and work in progress on the Ionian-Adriatic Gas Pipeline (IAP). </w:t>
              </w:r>
              <w:del w:id="1860" w:author="FP" w:date="2024-01-29T13:41:00Z">
                <w:r w:rsidRPr="00AA784C" w:rsidDel="00AA784C">
                  <w:rPr>
                    <w:sz w:val="18"/>
                    <w:szCs w:val="18"/>
                  </w:rPr>
                  <w:delText>Target value and year</w:delText>
                </w:r>
              </w:del>
            </w:ins>
            <w:ins w:id="1861" w:author="Iannilli" w:date="2024-01-26T13:08:00Z">
              <w:del w:id="1862" w:author="FP" w:date="2024-01-29T13:41:00Z">
                <w:r w:rsidRPr="00AA784C" w:rsidDel="00AA784C">
                  <w:rPr>
                    <w:sz w:val="18"/>
                    <w:szCs w:val="18"/>
                  </w:rPr>
                  <w:delText>: m</w:delText>
                </w:r>
              </w:del>
              <w:del w:id="1863" w:author="FP" w:date="2024-01-29T13:51:00Z">
                <w:r w:rsidRPr="00AA784C" w:rsidDel="00E92B06">
                  <w:rPr>
                    <w:sz w:val="18"/>
                    <w:szCs w:val="18"/>
                  </w:rPr>
                  <w:delText>ajor infrastructure with work in progress</w:delText>
                </w:r>
              </w:del>
              <w:del w:id="1864" w:author="FP" w:date="2024-01-29T13:41:00Z">
                <w:r w:rsidRPr="00AA784C" w:rsidDel="00AA784C">
                  <w:rPr>
                    <w:sz w:val="18"/>
                    <w:szCs w:val="18"/>
                  </w:rPr>
                  <w:delText xml:space="preserve"> by the year 2029</w:delText>
                </w:r>
              </w:del>
            </w:ins>
          </w:p>
        </w:tc>
        <w:tc>
          <w:tcPr>
            <w:tcW w:w="1389" w:type="dxa"/>
          </w:tcPr>
          <w:p w14:paraId="3E679FCD" w14:textId="77777777" w:rsidR="000074CC" w:rsidRDefault="000074CC" w:rsidP="000074CC">
            <w:pPr>
              <w:jc w:val="left"/>
              <w:rPr>
                <w:ins w:id="1865" w:author="FP" w:date="2024-01-29T22:08:00Z"/>
                <w:sz w:val="18"/>
                <w:szCs w:val="18"/>
              </w:rPr>
            </w:pPr>
            <w:ins w:id="1866" w:author="FP" w:date="2024-01-29T22:08:00Z">
              <w:r w:rsidRPr="002F1E9E">
                <w:rPr>
                  <w:sz w:val="18"/>
                  <w:szCs w:val="18"/>
                </w:rPr>
                <w:t>RCO116 Interreg</w:t>
              </w:r>
            </w:ins>
            <w:r>
              <w:rPr>
                <w:sz w:val="18"/>
                <w:szCs w:val="18"/>
              </w:rPr>
              <w:t xml:space="preserve"> </w:t>
            </w:r>
            <w:proofErr w:type="gramStart"/>
            <w:r>
              <w:rPr>
                <w:sz w:val="18"/>
                <w:szCs w:val="18"/>
              </w:rPr>
              <w:t xml:space="preserve">- </w:t>
            </w:r>
            <w:ins w:id="1867" w:author="FP" w:date="2024-01-29T22:08:00Z">
              <w:r w:rsidRPr="002F1E9E">
                <w:rPr>
                  <w:sz w:val="18"/>
                  <w:szCs w:val="18"/>
                </w:rPr>
                <w:t xml:space="preserve"> Jointly</w:t>
              </w:r>
              <w:proofErr w:type="gramEnd"/>
              <w:r w:rsidRPr="002F1E9E">
                <w:rPr>
                  <w:sz w:val="18"/>
                  <w:szCs w:val="18"/>
                </w:rPr>
                <w:t xml:space="preserve"> developed solutions</w:t>
              </w:r>
            </w:ins>
          </w:p>
          <w:p w14:paraId="286A3E63" w14:textId="77777777" w:rsidR="000074CC" w:rsidRDefault="000074CC" w:rsidP="000074CC">
            <w:pPr>
              <w:jc w:val="left"/>
              <w:rPr>
                <w:ins w:id="1868" w:author="FP" w:date="2024-01-29T22:08:00Z"/>
                <w:sz w:val="18"/>
                <w:szCs w:val="18"/>
              </w:rPr>
            </w:pPr>
          </w:p>
          <w:p w14:paraId="0EE81750" w14:textId="77777777" w:rsidR="000074CC" w:rsidRPr="00AA784C" w:rsidRDefault="000074CC" w:rsidP="000074CC">
            <w:pPr>
              <w:rPr>
                <w:sz w:val="18"/>
                <w:szCs w:val="18"/>
              </w:rPr>
            </w:pPr>
            <w:ins w:id="1869" w:author="FP" w:date="2024-01-29T22:09:00Z">
              <w:r w:rsidRPr="002F1E9E">
                <w:rPr>
                  <w:sz w:val="18"/>
                  <w:szCs w:val="18"/>
                </w:rPr>
                <w:t>RCR104 Interreg</w:t>
              </w:r>
            </w:ins>
            <w:ins w:id="1870" w:author="FP" w:date="2024-01-29T22:19:00Z">
              <w:r>
                <w:rPr>
                  <w:sz w:val="18"/>
                  <w:szCs w:val="18"/>
                </w:rPr>
                <w:t xml:space="preserve"> </w:t>
              </w:r>
              <w:proofErr w:type="gramStart"/>
              <w:r>
                <w:rPr>
                  <w:sz w:val="18"/>
                  <w:szCs w:val="18"/>
                </w:rPr>
                <w:t xml:space="preserve">- </w:t>
              </w:r>
            </w:ins>
            <w:ins w:id="1871" w:author="FP" w:date="2024-01-29T22:09:00Z">
              <w:r w:rsidRPr="002F1E9E">
                <w:rPr>
                  <w:sz w:val="18"/>
                  <w:szCs w:val="18"/>
                </w:rPr>
                <w:t xml:space="preserve"> Solutions</w:t>
              </w:r>
              <w:proofErr w:type="gramEnd"/>
              <w:r w:rsidRPr="002F1E9E">
                <w:rPr>
                  <w:sz w:val="18"/>
                  <w:szCs w:val="18"/>
                </w:rPr>
                <w:t xml:space="preserve"> taken up or up-scaled</w:t>
              </w:r>
            </w:ins>
            <w:ins w:id="1872" w:author="FP" w:date="2024-01-29T22:10:00Z">
              <w:r>
                <w:rPr>
                  <w:sz w:val="18"/>
                  <w:szCs w:val="18"/>
                </w:rPr>
                <w:t xml:space="preserve"> by organisations</w:t>
              </w:r>
            </w:ins>
          </w:p>
        </w:tc>
        <w:tc>
          <w:tcPr>
            <w:tcW w:w="1390" w:type="dxa"/>
          </w:tcPr>
          <w:p w14:paraId="78D30624" w14:textId="77777777" w:rsidR="000074CC" w:rsidRPr="00AA784C" w:rsidRDefault="000074CC" w:rsidP="000074CC">
            <w:pPr>
              <w:jc w:val="center"/>
              <w:rPr>
                <w:sz w:val="18"/>
                <w:szCs w:val="18"/>
              </w:rPr>
            </w:pPr>
            <w:ins w:id="1873" w:author="Iannilli" w:date="2024-02-02T11:48:00Z">
              <w:r>
                <w:rPr>
                  <w:sz w:val="18"/>
                  <w:szCs w:val="18"/>
                </w:rPr>
                <w:t xml:space="preserve">In progress </w:t>
              </w:r>
            </w:ins>
            <w:ins w:id="1874" w:author="FP" w:date="2024-01-29T13:41:00Z">
              <w:del w:id="1875" w:author="Iannilli" w:date="2024-02-02T11:48:00Z">
                <w:r w:rsidRPr="00AA784C" w:rsidDel="00AD3FFC">
                  <w:rPr>
                    <w:sz w:val="18"/>
                    <w:szCs w:val="18"/>
                  </w:rPr>
                  <w:delText>0</w:delText>
                </w:r>
              </w:del>
            </w:ins>
            <w:r w:rsidRPr="00AA784C">
              <w:rPr>
                <w:sz w:val="18"/>
                <w:szCs w:val="18"/>
              </w:rPr>
              <w:t>(2023)</w:t>
            </w:r>
          </w:p>
        </w:tc>
        <w:tc>
          <w:tcPr>
            <w:tcW w:w="1389" w:type="dxa"/>
          </w:tcPr>
          <w:p w14:paraId="529F881E" w14:textId="77777777" w:rsidR="000074CC" w:rsidRPr="00AA784C" w:rsidRDefault="000074CC" w:rsidP="000074CC">
            <w:pPr>
              <w:jc w:val="center"/>
              <w:rPr>
                <w:sz w:val="18"/>
                <w:szCs w:val="18"/>
              </w:rPr>
            </w:pPr>
            <w:r w:rsidRPr="00AA784C">
              <w:rPr>
                <w:sz w:val="18"/>
                <w:szCs w:val="18"/>
              </w:rPr>
              <w:t>1 (20</w:t>
            </w:r>
            <w:ins w:id="1876" w:author="FP" w:date="2024-01-29T13:24:00Z">
              <w:r w:rsidRPr="00AA784C">
                <w:rPr>
                  <w:sz w:val="18"/>
                  <w:szCs w:val="18"/>
                </w:rPr>
                <w:t>2</w:t>
              </w:r>
            </w:ins>
            <w:ins w:id="1877" w:author="FP" w:date="2024-01-29T13:42:00Z">
              <w:r w:rsidRPr="00AA784C">
                <w:rPr>
                  <w:sz w:val="18"/>
                  <w:szCs w:val="18"/>
                </w:rPr>
                <w:t>9</w:t>
              </w:r>
            </w:ins>
            <w:r w:rsidRPr="00AA784C">
              <w:rPr>
                <w:sz w:val="18"/>
                <w:szCs w:val="18"/>
              </w:rPr>
              <w:t>)</w:t>
            </w:r>
          </w:p>
        </w:tc>
        <w:tc>
          <w:tcPr>
            <w:tcW w:w="1390" w:type="dxa"/>
          </w:tcPr>
          <w:p w14:paraId="4D35B63F" w14:textId="77777777" w:rsidR="000074CC" w:rsidRPr="00AA784C" w:rsidRDefault="000074CC" w:rsidP="000074CC">
            <w:pPr>
              <w:jc w:val="center"/>
              <w:rPr>
                <w:sz w:val="18"/>
                <w:szCs w:val="18"/>
                <w:highlight w:val="lightGray"/>
              </w:rPr>
            </w:pPr>
            <w:ins w:id="1878" w:author="FP" w:date="2024-01-29T22:29:00Z">
              <w:r w:rsidRPr="005756B7">
                <w:rPr>
                  <w:sz w:val="18"/>
                  <w:szCs w:val="18"/>
                </w:rPr>
                <w:t>TSG</w:t>
              </w:r>
            </w:ins>
            <w:ins w:id="1879" w:author="Iannilli" w:date="2024-02-02T11:48:00Z">
              <w:r>
                <w:rPr>
                  <w:sz w:val="18"/>
                  <w:szCs w:val="18"/>
                </w:rPr>
                <w:t>2</w:t>
              </w:r>
            </w:ins>
          </w:p>
        </w:tc>
      </w:tr>
      <w:tr w:rsidR="000074CC" w:rsidRPr="00F86176" w14:paraId="695FC797" w14:textId="77777777" w:rsidTr="004E2B08">
        <w:tc>
          <w:tcPr>
            <w:tcW w:w="1615" w:type="dxa"/>
            <w:vMerge/>
          </w:tcPr>
          <w:p w14:paraId="53D58193" w14:textId="77777777" w:rsidR="000074CC" w:rsidRPr="00FA23AA" w:rsidRDefault="000074CC" w:rsidP="000074CC">
            <w:pPr>
              <w:jc w:val="left"/>
            </w:pPr>
          </w:p>
        </w:tc>
        <w:tc>
          <w:tcPr>
            <w:tcW w:w="2115" w:type="dxa"/>
          </w:tcPr>
          <w:p w14:paraId="1C55CAB0" w14:textId="77777777" w:rsidR="000074CC" w:rsidRDefault="000074CC" w:rsidP="000074CC">
            <w:pPr>
              <w:jc w:val="left"/>
              <w:rPr>
                <w:sz w:val="18"/>
                <w:szCs w:val="18"/>
              </w:rPr>
            </w:pPr>
            <w:ins w:id="1880" w:author="FP" w:date="2024-01-29T22:58:00Z">
              <w:r>
                <w:rPr>
                  <w:sz w:val="18"/>
                  <w:szCs w:val="18"/>
                </w:rPr>
                <w:t xml:space="preserve">OI. </w:t>
              </w:r>
            </w:ins>
            <w:ins w:id="1881" w:author="Iannilli" w:date="2024-01-26T13:09:00Z">
              <w:r>
                <w:rPr>
                  <w:sz w:val="18"/>
                  <w:szCs w:val="18"/>
                </w:rPr>
                <w:t xml:space="preserve">Pilot </w:t>
              </w:r>
            </w:ins>
            <w:ins w:id="1882" w:author="Iannilli" w:date="2024-02-02T11:48:00Z">
              <w:r>
                <w:rPr>
                  <w:sz w:val="18"/>
                  <w:szCs w:val="18"/>
                </w:rPr>
                <w:t>p</w:t>
              </w:r>
            </w:ins>
            <w:ins w:id="1883" w:author="Iannilli" w:date="2024-01-26T13:09:00Z">
              <w:r w:rsidRPr="00AA784C">
                <w:rPr>
                  <w:sz w:val="18"/>
                  <w:szCs w:val="18"/>
                </w:rPr>
                <w:t>roject for converting natural gas transport infrastructure to non-carbonate</w:t>
              </w:r>
            </w:ins>
            <w:ins w:id="1884" w:author="Iannilli" w:date="2024-01-26T13:10:00Z">
              <w:r w:rsidRPr="00AA784C">
                <w:rPr>
                  <w:sz w:val="18"/>
                  <w:szCs w:val="18"/>
                </w:rPr>
                <w:t xml:space="preserve">d gases. </w:t>
              </w:r>
              <w:del w:id="1885" w:author="FP" w:date="2024-01-29T13:42:00Z">
                <w:r w:rsidRPr="00AA784C" w:rsidDel="00AA784C">
                  <w:rPr>
                    <w:sz w:val="18"/>
                    <w:szCs w:val="18"/>
                  </w:rPr>
                  <w:delText xml:space="preserve">Target value and year: joint </w:delText>
                </w:r>
              </w:del>
            </w:ins>
            <w:ins w:id="1886" w:author="Iannilli" w:date="2024-01-26T13:46:00Z">
              <w:del w:id="1887" w:author="FP" w:date="2024-01-29T13:42:00Z">
                <w:r w:rsidRPr="00AA784C" w:rsidDel="00AA784C">
                  <w:rPr>
                    <w:sz w:val="18"/>
                    <w:szCs w:val="18"/>
                  </w:rPr>
                  <w:delText xml:space="preserve">pilote </w:delText>
                </w:r>
              </w:del>
            </w:ins>
            <w:ins w:id="1888" w:author="Iannilli" w:date="2024-01-26T13:10:00Z">
              <w:del w:id="1889" w:author="FP" w:date="2024-01-29T13:42:00Z">
                <w:r w:rsidRPr="00AA784C" w:rsidDel="00AA784C">
                  <w:rPr>
                    <w:sz w:val="18"/>
                    <w:szCs w:val="18"/>
                  </w:rPr>
                  <w:delText>project develo</w:delText>
                </w:r>
              </w:del>
            </w:ins>
            <w:ins w:id="1890" w:author="Iannilli" w:date="2024-01-26T13:46:00Z">
              <w:del w:id="1891" w:author="FP" w:date="2024-01-29T13:42:00Z">
                <w:r w:rsidRPr="00AA784C" w:rsidDel="00AA784C">
                  <w:rPr>
                    <w:sz w:val="18"/>
                    <w:szCs w:val="18"/>
                  </w:rPr>
                  <w:delText>ped</w:delText>
                </w:r>
              </w:del>
            </w:ins>
            <w:ins w:id="1892" w:author="Iannilli" w:date="2024-01-26T13:10:00Z">
              <w:del w:id="1893" w:author="FP" w:date="2024-01-29T13:42:00Z">
                <w:r w:rsidRPr="00AA784C" w:rsidDel="00AA784C">
                  <w:rPr>
                    <w:sz w:val="18"/>
                    <w:szCs w:val="18"/>
                  </w:rPr>
                  <w:delText xml:space="preserve"> by the year 2029.</w:delText>
                </w:r>
              </w:del>
            </w:ins>
          </w:p>
          <w:p w14:paraId="40D8CAE8" w14:textId="0F6E7A48" w:rsidR="00A20E69" w:rsidRPr="00AA784C" w:rsidRDefault="00A20E69" w:rsidP="000074CC">
            <w:pPr>
              <w:jc w:val="left"/>
              <w:rPr>
                <w:sz w:val="18"/>
                <w:szCs w:val="18"/>
              </w:rPr>
            </w:pPr>
          </w:p>
        </w:tc>
        <w:tc>
          <w:tcPr>
            <w:tcW w:w="1389" w:type="dxa"/>
          </w:tcPr>
          <w:p w14:paraId="57ECEC57" w14:textId="77777777" w:rsidR="000074CC" w:rsidRPr="00AA784C" w:rsidRDefault="000074CC" w:rsidP="000074CC">
            <w:pPr>
              <w:jc w:val="left"/>
              <w:rPr>
                <w:sz w:val="18"/>
                <w:szCs w:val="18"/>
              </w:rPr>
            </w:pPr>
            <w:ins w:id="1894" w:author="FP" w:date="2024-01-29T22:26:00Z">
              <w:r w:rsidRPr="005756B7">
                <w:rPr>
                  <w:sz w:val="18"/>
                  <w:szCs w:val="18"/>
                </w:rPr>
                <w:t>RCO84 Interreg</w:t>
              </w:r>
              <w:r>
                <w:rPr>
                  <w:sz w:val="18"/>
                  <w:szCs w:val="18"/>
                </w:rPr>
                <w:t xml:space="preserve"> - </w:t>
              </w:r>
            </w:ins>
            <w:ins w:id="1895" w:author="FP" w:date="2024-01-29T22:25:00Z">
              <w:r w:rsidRPr="005756B7">
                <w:rPr>
                  <w:sz w:val="18"/>
                  <w:szCs w:val="18"/>
                </w:rPr>
                <w:t>Pilot actions developed jointly and implemented in projects</w:t>
              </w:r>
            </w:ins>
          </w:p>
        </w:tc>
        <w:tc>
          <w:tcPr>
            <w:tcW w:w="1390" w:type="dxa"/>
          </w:tcPr>
          <w:p w14:paraId="37339914" w14:textId="77777777" w:rsidR="000074CC" w:rsidRPr="00AA784C" w:rsidRDefault="000074CC" w:rsidP="000074CC">
            <w:pPr>
              <w:jc w:val="center"/>
              <w:rPr>
                <w:sz w:val="18"/>
                <w:szCs w:val="18"/>
              </w:rPr>
            </w:pPr>
            <w:r w:rsidRPr="00AA784C">
              <w:rPr>
                <w:sz w:val="18"/>
                <w:szCs w:val="18"/>
              </w:rPr>
              <w:t>0 (2023)</w:t>
            </w:r>
          </w:p>
        </w:tc>
        <w:tc>
          <w:tcPr>
            <w:tcW w:w="1389" w:type="dxa"/>
          </w:tcPr>
          <w:p w14:paraId="51845514" w14:textId="77777777" w:rsidR="000074CC" w:rsidRPr="00AA784C" w:rsidRDefault="000074CC" w:rsidP="000074CC">
            <w:pPr>
              <w:jc w:val="center"/>
              <w:rPr>
                <w:sz w:val="18"/>
                <w:szCs w:val="18"/>
              </w:rPr>
            </w:pPr>
            <w:ins w:id="1896" w:author="FP" w:date="2024-01-29T13:26:00Z">
              <w:r w:rsidRPr="00AA784C">
                <w:rPr>
                  <w:sz w:val="18"/>
                  <w:szCs w:val="18"/>
                </w:rPr>
                <w:t>1</w:t>
              </w:r>
            </w:ins>
            <w:r w:rsidRPr="00AA784C">
              <w:rPr>
                <w:sz w:val="18"/>
                <w:szCs w:val="18"/>
              </w:rPr>
              <w:t>(20</w:t>
            </w:r>
            <w:ins w:id="1897" w:author="FP" w:date="2024-01-29T13:26:00Z">
              <w:r w:rsidRPr="00AA784C">
                <w:rPr>
                  <w:sz w:val="18"/>
                  <w:szCs w:val="18"/>
                </w:rPr>
                <w:t>2</w:t>
              </w:r>
            </w:ins>
            <w:ins w:id="1898" w:author="FP" w:date="2024-01-29T13:42:00Z">
              <w:r w:rsidRPr="00AA784C">
                <w:rPr>
                  <w:sz w:val="18"/>
                  <w:szCs w:val="18"/>
                </w:rPr>
                <w:t>9</w:t>
              </w:r>
            </w:ins>
            <w:r w:rsidRPr="00AA784C">
              <w:rPr>
                <w:sz w:val="18"/>
                <w:szCs w:val="18"/>
              </w:rPr>
              <w:t>)</w:t>
            </w:r>
          </w:p>
        </w:tc>
        <w:tc>
          <w:tcPr>
            <w:tcW w:w="1390" w:type="dxa"/>
          </w:tcPr>
          <w:p w14:paraId="5CC0BEAD" w14:textId="77777777" w:rsidR="000074CC" w:rsidRPr="00AA784C" w:rsidRDefault="000074CC" w:rsidP="000074CC">
            <w:pPr>
              <w:jc w:val="center"/>
              <w:rPr>
                <w:sz w:val="18"/>
                <w:szCs w:val="18"/>
                <w:highlight w:val="lightGray"/>
              </w:rPr>
            </w:pPr>
            <w:ins w:id="1899" w:author="FP" w:date="2024-01-29T22:29:00Z">
              <w:r w:rsidRPr="005756B7">
                <w:rPr>
                  <w:sz w:val="18"/>
                  <w:szCs w:val="18"/>
                </w:rPr>
                <w:t>TSG</w:t>
              </w:r>
            </w:ins>
            <w:ins w:id="1900" w:author="Iannilli" w:date="2024-02-02T11:48:00Z">
              <w:r>
                <w:rPr>
                  <w:sz w:val="18"/>
                  <w:szCs w:val="18"/>
                </w:rPr>
                <w:t>2</w:t>
              </w:r>
            </w:ins>
          </w:p>
        </w:tc>
      </w:tr>
    </w:tbl>
    <w:p w14:paraId="1A78D668" w14:textId="77777777" w:rsidR="006C7B66" w:rsidRPr="004C478A" w:rsidRDefault="006C7B66" w:rsidP="006C7B66">
      <w:r w:rsidRPr="004C478A">
        <w:t xml:space="preserve"> </w:t>
      </w:r>
    </w:p>
    <w:p w14:paraId="28C6127F" w14:textId="77777777" w:rsidR="006C7B66" w:rsidRDefault="006C7B66" w:rsidP="006C7B66">
      <w:pPr>
        <w:pStyle w:val="Heading3"/>
      </w:pPr>
      <w:bookmarkStart w:id="1901" w:name="_Toc137819352"/>
      <w:r w:rsidRPr="004C478A">
        <w:t>Action 2.4.3 – Liquified Natural Gas (LNG) infrastructure</w:t>
      </w:r>
      <w:bookmarkEnd w:id="1901"/>
      <w:r w:rsidRPr="004C478A">
        <w:t xml:space="preserve"> </w:t>
      </w:r>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59D3EE4E" w14:textId="77777777" w:rsidTr="004E2B08">
        <w:tc>
          <w:tcPr>
            <w:tcW w:w="1618" w:type="dxa"/>
            <w:shd w:val="clear" w:color="auto" w:fill="D9E2F3" w:themeFill="accent1" w:themeFillTint="33"/>
          </w:tcPr>
          <w:p w14:paraId="51C06D40"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0" w:type="dxa"/>
            <w:gridSpan w:val="5"/>
            <w:shd w:val="clear" w:color="auto" w:fill="D9E2F3" w:themeFill="accent1" w:themeFillTint="33"/>
          </w:tcPr>
          <w:p w14:paraId="5E2C054B" w14:textId="77777777" w:rsidR="006C7B66" w:rsidRPr="004C478A" w:rsidRDefault="006C7B66" w:rsidP="004E2B08">
            <w:pPr>
              <w:jc w:val="left"/>
            </w:pPr>
            <w:r w:rsidRPr="004C478A">
              <w:t>Description of the Action</w:t>
            </w:r>
          </w:p>
        </w:tc>
      </w:tr>
      <w:tr w:rsidR="006C7B66" w:rsidRPr="0086764D" w14:paraId="7C9B7648" w14:textId="77777777" w:rsidTr="004E2B08">
        <w:tc>
          <w:tcPr>
            <w:tcW w:w="1618" w:type="dxa"/>
          </w:tcPr>
          <w:p w14:paraId="3269FAEE"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26CC5913" w14:textId="77777777" w:rsidR="006C7B66" w:rsidRPr="0086764D" w:rsidRDefault="006C7B66" w:rsidP="004E2B08">
            <w:pPr>
              <w:rPr>
                <w:b/>
                <w:bCs/>
              </w:rPr>
            </w:pPr>
            <w:r w:rsidRPr="0086764D">
              <w:rPr>
                <w:b/>
                <w:bCs/>
              </w:rPr>
              <w:t>Liquefied Natural Gas (LNG) infrastructure, logistics and direct use of LNG for marine and road transport, as well as other use (notably in process industry)</w:t>
            </w:r>
          </w:p>
          <w:p w14:paraId="0881F4DD" w14:textId="77777777" w:rsidR="006C7B66" w:rsidRPr="0086764D" w:rsidRDefault="006C7B66" w:rsidP="004E2B08">
            <w:pPr>
              <w:jc w:val="left"/>
              <w:rPr>
                <w:b/>
                <w:bCs/>
              </w:rPr>
            </w:pPr>
            <w:ins w:id="1902" w:author="Iannilli" w:date="2024-02-02T11:48:00Z">
              <w:r>
                <w:rPr>
                  <w:b/>
                  <w:bCs/>
                </w:rPr>
                <w:t>(Action partly cross-cutting Topic 2.1)</w:t>
              </w:r>
            </w:ins>
          </w:p>
        </w:tc>
      </w:tr>
      <w:tr w:rsidR="006C7B66" w:rsidRPr="004C478A" w14:paraId="35D9D38A" w14:textId="77777777" w:rsidTr="004E2B08">
        <w:tc>
          <w:tcPr>
            <w:tcW w:w="1618" w:type="dxa"/>
          </w:tcPr>
          <w:p w14:paraId="7315AA9B" w14:textId="77777777" w:rsidR="006C7B66" w:rsidRPr="004C478A" w:rsidRDefault="006C7B66" w:rsidP="004E2B08">
            <w:pPr>
              <w:jc w:val="left"/>
            </w:pPr>
            <w:r w:rsidRPr="004C478A">
              <w:t xml:space="preserve">What are the envisaged activities? </w:t>
            </w:r>
          </w:p>
        </w:tc>
        <w:tc>
          <w:tcPr>
            <w:tcW w:w="7670" w:type="dxa"/>
            <w:gridSpan w:val="5"/>
          </w:tcPr>
          <w:p w14:paraId="213EDF4B" w14:textId="77777777" w:rsidR="006C7B66" w:rsidRDefault="006C7B66" w:rsidP="004E2B08">
            <w:pPr>
              <w:pStyle w:val="ListParagraph"/>
              <w:numPr>
                <w:ilvl w:val="0"/>
                <w:numId w:val="52"/>
              </w:numPr>
              <w:ind w:left="346" w:hanging="346"/>
              <w:jc w:val="left"/>
              <w:rPr>
                <w:ins w:id="1903" w:author="Iannilli" w:date="2024-01-26T13:12:00Z"/>
              </w:rPr>
            </w:pPr>
            <w:ins w:id="1904" w:author="Iannilli" w:date="2024-01-26T13:12:00Z">
              <w:r>
                <w:t>Promoting agreements between Po</w:t>
              </w:r>
            </w:ins>
            <w:ins w:id="1905" w:author="Iannilli" w:date="2024-01-26T13:47:00Z">
              <w:r>
                <w:t>rt</w:t>
              </w:r>
            </w:ins>
            <w:ins w:id="1906" w:author="Iannilli" w:date="2024-01-26T13:12:00Z">
              <w:r>
                <w:t xml:space="preserve"> Authorities of the Adriatic</w:t>
              </w:r>
            </w:ins>
            <w:ins w:id="1907" w:author="Iannilli" w:date="2024-02-02T11:48:00Z">
              <w:r>
                <w:t>-</w:t>
              </w:r>
            </w:ins>
            <w:ins w:id="1908" w:author="Iannilli" w:date="2024-01-26T13:12:00Z">
              <w:r>
                <w:t xml:space="preserve">Ionian </w:t>
              </w:r>
              <w:proofErr w:type="spellStart"/>
              <w:r>
                <w:t>Seas on</w:t>
              </w:r>
              <w:proofErr w:type="spellEnd"/>
              <w:r>
                <w:t xml:space="preserve"> logistics for the deployment </w:t>
              </w:r>
            </w:ins>
            <w:ins w:id="1909" w:author="Iannilli" w:date="2024-01-26T13:47:00Z">
              <w:r>
                <w:t xml:space="preserve">and </w:t>
              </w:r>
            </w:ins>
            <w:ins w:id="1910" w:author="Iannilli" w:date="2024-01-26T13:12:00Z">
              <w:r>
                <w:t xml:space="preserve">use of LNG as </w:t>
              </w:r>
            </w:ins>
            <w:ins w:id="1911" w:author="Iannilli" w:date="2024-01-26T13:48:00Z">
              <w:r>
                <w:t>a</w:t>
              </w:r>
            </w:ins>
            <w:ins w:id="1912" w:author="Iannilli" w:date="2024-01-26T13:12:00Z">
              <w:r>
                <w:t xml:space="preserve"> fuel for</w:t>
              </w:r>
            </w:ins>
            <w:ins w:id="1913" w:author="Iannilli" w:date="2024-01-26T13:48:00Z">
              <w:r>
                <w:t xml:space="preserve"> maritime</w:t>
              </w:r>
            </w:ins>
            <w:ins w:id="1914" w:author="Iannilli" w:date="2024-01-26T13:12:00Z">
              <w:r>
                <w:t xml:space="preserve"> transport.</w:t>
              </w:r>
            </w:ins>
            <w:del w:id="1915" w:author="Iannilli" w:date="2024-01-26T13:12:00Z">
              <w:r w:rsidRPr="004C478A" w:rsidDel="003C40B9">
                <w:delText>Promote large-scale and small-scale LNG and its developments to eventually allow transmission of and transition to bio-LNG, synthetic methane and hydrogen</w:delText>
              </w:r>
            </w:del>
            <w:r w:rsidRPr="004C478A">
              <w:t>.</w:t>
            </w:r>
          </w:p>
          <w:p w14:paraId="0408F1C7" w14:textId="77777777" w:rsidR="006C7B66" w:rsidRDefault="006C7B66" w:rsidP="004E2B08">
            <w:pPr>
              <w:pStyle w:val="ListParagraph"/>
              <w:numPr>
                <w:ilvl w:val="0"/>
                <w:numId w:val="52"/>
              </w:numPr>
              <w:ind w:left="346" w:hanging="346"/>
              <w:jc w:val="left"/>
              <w:rPr>
                <w:ins w:id="1916" w:author="Iannilli" w:date="2024-01-26T13:13:00Z"/>
              </w:rPr>
            </w:pPr>
            <w:ins w:id="1917" w:author="Iannilli" w:date="2024-02-02T11:49:00Z">
              <w:r>
                <w:t>Promoting d</w:t>
              </w:r>
            </w:ins>
            <w:ins w:id="1918" w:author="Iannilli" w:date="2024-01-26T13:12:00Z">
              <w:r>
                <w:t xml:space="preserve">esign, </w:t>
              </w:r>
              <w:proofErr w:type="gramStart"/>
              <w:r>
                <w:t>construction</w:t>
              </w:r>
              <w:proofErr w:type="gramEnd"/>
              <w:r>
                <w:t xml:space="preserve"> and operation of a network of LNG refuelling stations along blue corridors for road transport.</w:t>
              </w:r>
            </w:ins>
          </w:p>
          <w:p w14:paraId="6630153D" w14:textId="77777777" w:rsidR="006C7B66" w:rsidRPr="004C478A" w:rsidRDefault="006C7B66" w:rsidP="004E2B08">
            <w:pPr>
              <w:pStyle w:val="ListParagraph"/>
              <w:numPr>
                <w:ilvl w:val="0"/>
                <w:numId w:val="52"/>
              </w:numPr>
              <w:ind w:left="346" w:hanging="346"/>
              <w:jc w:val="left"/>
            </w:pPr>
            <w:ins w:id="1919" w:author="Iannilli" w:date="2024-01-26T13:13:00Z">
              <w:r>
                <w:t>Promoting conversion of LNG logistics to the deployment and use of non-carbonated gas</w:t>
              </w:r>
            </w:ins>
            <w:ins w:id="1920" w:author="Iannilli" w:date="2024-01-26T13:48:00Z">
              <w:r>
                <w:t>es</w:t>
              </w:r>
            </w:ins>
            <w:ins w:id="1921" w:author="Iannilli" w:date="2024-01-26T13:13:00Z">
              <w:r>
                <w:t xml:space="preserve"> including biomethane and hydrogen.</w:t>
              </w:r>
            </w:ins>
          </w:p>
          <w:p w14:paraId="5DABBCF8" w14:textId="77777777" w:rsidR="006C7B66" w:rsidRPr="004C478A" w:rsidRDefault="006C7B66" w:rsidP="004E2B08">
            <w:pPr>
              <w:pStyle w:val="ListParagraph"/>
              <w:numPr>
                <w:ilvl w:val="0"/>
                <w:numId w:val="52"/>
              </w:numPr>
              <w:ind w:left="346" w:hanging="346"/>
              <w:jc w:val="left"/>
            </w:pPr>
            <w:ins w:id="1922" w:author="Iannilli" w:date="2024-02-02T11:49:00Z">
              <w:r>
                <w:t>Supporting p</w:t>
              </w:r>
            </w:ins>
            <w:ins w:id="1923" w:author="Iannilli" w:date="2024-01-26T13:13:00Z">
              <w:r>
                <w:t>roject</w:t>
              </w:r>
            </w:ins>
            <w:ins w:id="1924" w:author="Iannilli" w:date="2024-01-26T13:49:00Z">
              <w:r>
                <w:t xml:space="preserve">s </w:t>
              </w:r>
            </w:ins>
            <w:ins w:id="1925" w:author="Iannilli" w:date="2024-01-26T13:13:00Z">
              <w:r>
                <w:t>for:</w:t>
              </w:r>
            </w:ins>
            <w:del w:id="1926" w:author="Iannilli" w:date="2024-01-26T13:13:00Z">
              <w:r w:rsidRPr="004C478A" w:rsidDel="003C40B9">
                <w:delText>Support projects LNG, e.g. related to</w:delText>
              </w:r>
            </w:del>
          </w:p>
          <w:p w14:paraId="207D60F2" w14:textId="77777777" w:rsidR="006C7B66" w:rsidRPr="004C478A" w:rsidDel="003C40B9" w:rsidRDefault="006C7B66" w:rsidP="004E2B08">
            <w:pPr>
              <w:pStyle w:val="ListParagraph"/>
              <w:numPr>
                <w:ilvl w:val="0"/>
                <w:numId w:val="158"/>
              </w:numPr>
              <w:jc w:val="left"/>
              <w:rPr>
                <w:del w:id="1927" w:author="Iannilli" w:date="2024-01-26T13:13:00Z"/>
              </w:rPr>
            </w:pPr>
            <w:del w:id="1928" w:author="Iannilli" w:date="2024-01-26T13:13:00Z">
              <w:r w:rsidRPr="004C478A" w:rsidDel="003C40B9">
                <w:delText xml:space="preserve">Harbour LNG infrastructure: design, construction and management of an LNG infrastructure in key harbours of the Adriatic-Ionian Sea including co-ordination of main port authorities; </w:delText>
              </w:r>
            </w:del>
          </w:p>
          <w:p w14:paraId="04FCD825" w14:textId="77777777" w:rsidR="006C7B66" w:rsidRPr="004C478A" w:rsidRDefault="006C7B66" w:rsidP="004E2B08">
            <w:pPr>
              <w:pStyle w:val="ListParagraph"/>
              <w:numPr>
                <w:ilvl w:val="0"/>
                <w:numId w:val="158"/>
              </w:numPr>
              <w:jc w:val="left"/>
            </w:pPr>
            <w:r w:rsidRPr="004C478A">
              <w:t xml:space="preserve">Design, construction and management of a network of LNG refuelling stations for road </w:t>
            </w:r>
            <w:proofErr w:type="gramStart"/>
            <w:r w:rsidRPr="004C478A">
              <w:t>transport;</w:t>
            </w:r>
            <w:proofErr w:type="gramEnd"/>
          </w:p>
          <w:p w14:paraId="72FCA7B4" w14:textId="77777777" w:rsidR="006C7B66" w:rsidRPr="004C478A" w:rsidRDefault="006C7B66" w:rsidP="004E2B08">
            <w:pPr>
              <w:pStyle w:val="ListParagraph"/>
              <w:numPr>
                <w:ilvl w:val="0"/>
                <w:numId w:val="158"/>
              </w:numPr>
              <w:jc w:val="left"/>
            </w:pPr>
            <w:r w:rsidRPr="004C478A">
              <w:t xml:space="preserve">Marine and road truck engine conversion to the LNG use as a </w:t>
            </w:r>
            <w:proofErr w:type="gramStart"/>
            <w:r w:rsidRPr="004C478A">
              <w:t>fuel;</w:t>
            </w:r>
            <w:proofErr w:type="gramEnd"/>
          </w:p>
          <w:p w14:paraId="61BAA14B" w14:textId="77777777" w:rsidR="006C7B66" w:rsidRPr="004C478A" w:rsidRDefault="006C7B66" w:rsidP="004E2B08">
            <w:pPr>
              <w:pStyle w:val="ListParagraph"/>
              <w:numPr>
                <w:ilvl w:val="0"/>
                <w:numId w:val="158"/>
              </w:numPr>
              <w:jc w:val="left"/>
            </w:pPr>
            <w:r w:rsidRPr="004C478A">
              <w:t>Direct LNG use in process and gas-intensive industries and applications.</w:t>
            </w:r>
          </w:p>
          <w:p w14:paraId="4FCAB2A8" w14:textId="2BE966C6" w:rsidR="006C7B66" w:rsidRPr="004C478A" w:rsidRDefault="006C7B66" w:rsidP="004E2B08">
            <w:pPr>
              <w:pStyle w:val="ListParagraph"/>
              <w:numPr>
                <w:ilvl w:val="0"/>
                <w:numId w:val="52"/>
              </w:numPr>
              <w:ind w:left="346" w:hanging="346"/>
              <w:jc w:val="left"/>
            </w:pPr>
            <w:r w:rsidRPr="004C478A">
              <w:t xml:space="preserve">Supporting </w:t>
            </w:r>
            <w:del w:id="1929" w:author="Iannilli" w:date="2024-02-02T11:49:00Z">
              <w:r w:rsidRPr="004C478A" w:rsidDel="00AD3FFC">
                <w:delText xml:space="preserve">to </w:delText>
              </w:r>
            </w:del>
            <w:r w:rsidRPr="004C478A">
              <w:t xml:space="preserve">the flagship project on the ‘Development and operation of logistics for direct LNG use as clean fuel for the </w:t>
            </w:r>
            <w:del w:id="1930" w:author="FP" w:date="2024-02-05T20:57:00Z">
              <w:r w:rsidRPr="004C478A" w:rsidDel="00E32219">
                <w:delText>Adriatic-Ionian region</w:delText>
              </w:r>
            </w:del>
            <w:ins w:id="1931" w:author="FP" w:date="2024-02-05T20:57:00Z">
              <w:r w:rsidR="00E32219">
                <w:t>Adriatic-Ionian Region</w:t>
              </w:r>
            </w:ins>
            <w:del w:id="1932" w:author="FP" w:date="2024-02-05T20:57:00Z">
              <w:r w:rsidRPr="004C478A" w:rsidDel="00E32219">
                <w:delText>’</w:delText>
              </w:r>
            </w:del>
            <w:r w:rsidRPr="004C478A">
              <w:t xml:space="preserve">. </w:t>
            </w:r>
          </w:p>
          <w:p w14:paraId="2E34ACE7" w14:textId="77777777" w:rsidR="006C7B66" w:rsidRPr="004C478A" w:rsidRDefault="006C7B66" w:rsidP="004E2B08">
            <w:pPr>
              <w:pStyle w:val="ListParagraph"/>
              <w:ind w:left="346"/>
              <w:jc w:val="left"/>
            </w:pPr>
          </w:p>
        </w:tc>
      </w:tr>
      <w:tr w:rsidR="006C7B66" w:rsidRPr="004C478A" w14:paraId="2095D734" w14:textId="77777777" w:rsidTr="004E2B08">
        <w:tc>
          <w:tcPr>
            <w:tcW w:w="1618" w:type="dxa"/>
          </w:tcPr>
          <w:p w14:paraId="009522C3"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74634D35" w14:textId="77777777" w:rsidR="006C7B66" w:rsidRPr="004C478A" w:rsidRDefault="006C7B66" w:rsidP="004E2B08">
            <w:pPr>
              <w:jc w:val="left"/>
            </w:pPr>
            <w:r w:rsidRPr="004C478A">
              <w:t>Challenges related to the LNG concern among others the need to repurpose LNG infrastructure to renewable fuels and hydrogen in the future.</w:t>
            </w:r>
          </w:p>
        </w:tc>
      </w:tr>
      <w:tr w:rsidR="006C7B66" w:rsidRPr="004C478A" w14:paraId="7EF25330" w14:textId="77777777" w:rsidTr="004E2B08">
        <w:tc>
          <w:tcPr>
            <w:tcW w:w="1618" w:type="dxa"/>
          </w:tcPr>
          <w:p w14:paraId="2F6DA8F4"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1CF761EC" w14:textId="77777777" w:rsidR="006C7B66" w:rsidRPr="004C478A" w:rsidRDefault="006C7B66" w:rsidP="004E2B08">
            <w:pPr>
              <w:pStyle w:val="ListParagraph"/>
              <w:numPr>
                <w:ilvl w:val="0"/>
                <w:numId w:val="52"/>
              </w:numPr>
              <w:ind w:left="346" w:hanging="346"/>
              <w:jc w:val="left"/>
            </w:pPr>
            <w:r w:rsidRPr="004C478A">
              <w:t xml:space="preserve">Increased use of LNG in the EUSAIR. </w:t>
            </w:r>
          </w:p>
          <w:p w14:paraId="597466EF" w14:textId="77777777" w:rsidR="006C7B66" w:rsidRPr="004C478A" w:rsidRDefault="006C7B66" w:rsidP="004E2B08">
            <w:pPr>
              <w:pStyle w:val="ListParagraph"/>
              <w:numPr>
                <w:ilvl w:val="0"/>
                <w:numId w:val="52"/>
              </w:numPr>
              <w:ind w:left="346" w:hanging="346"/>
              <w:jc w:val="left"/>
            </w:pPr>
            <w:r w:rsidRPr="004C478A">
              <w:t xml:space="preserve">Large-scale LNG supply to the Adriatic-Ionian </w:t>
            </w:r>
            <w:ins w:id="1933" w:author="Iannilli" w:date="2024-02-02T11:49:00Z">
              <w:r>
                <w:t>R</w:t>
              </w:r>
            </w:ins>
            <w:del w:id="1934" w:author="Iannilli" w:date="2024-02-02T11:49:00Z">
              <w:r w:rsidRPr="004C478A" w:rsidDel="00AD3FFC">
                <w:delText>r</w:delText>
              </w:r>
            </w:del>
            <w:r w:rsidRPr="004C478A">
              <w:t>egion is an option for the mid-term. To diversify supply and allow for natural gas as a transition fuel notwithstanding different visions regarding the future.</w:t>
            </w:r>
          </w:p>
          <w:p w14:paraId="619DD49C" w14:textId="77777777" w:rsidR="006C7B66" w:rsidRPr="004C478A" w:rsidRDefault="006C7B66" w:rsidP="004E2B08">
            <w:pPr>
              <w:pStyle w:val="ListParagraph"/>
              <w:ind w:left="346"/>
              <w:jc w:val="left"/>
            </w:pPr>
          </w:p>
        </w:tc>
      </w:tr>
      <w:tr w:rsidR="006C7B66" w:rsidRPr="004C478A" w14:paraId="4A0403DD" w14:textId="77777777" w:rsidTr="004E2B08">
        <w:tc>
          <w:tcPr>
            <w:tcW w:w="1618" w:type="dxa"/>
          </w:tcPr>
          <w:p w14:paraId="316E5592" w14:textId="77777777" w:rsidR="006C7B66" w:rsidRPr="004C478A" w:rsidRDefault="006C7B66" w:rsidP="004E2B08">
            <w:pPr>
              <w:jc w:val="left"/>
            </w:pPr>
            <w:r w:rsidRPr="00925B48">
              <w:t>EUSAIR Flagships and strategic projects</w:t>
            </w:r>
          </w:p>
        </w:tc>
        <w:tc>
          <w:tcPr>
            <w:tcW w:w="7670" w:type="dxa"/>
            <w:gridSpan w:val="5"/>
          </w:tcPr>
          <w:p w14:paraId="70D582B3" w14:textId="77777777" w:rsidR="006C7B66" w:rsidRPr="004C478A" w:rsidRDefault="006C7B66" w:rsidP="004E2B08">
            <w:pPr>
              <w:jc w:val="left"/>
            </w:pPr>
            <w:ins w:id="1935" w:author="FP" w:date="2024-01-29T13:14:00Z">
              <w:r>
                <w:t xml:space="preserve">Under Flagship </w:t>
              </w:r>
            </w:ins>
            <w:ins w:id="1936" w:author="FP" w:date="2024-01-29T14:00:00Z">
              <w:r w:rsidRPr="00E92B06">
                <w:t>DEVELOPMENT AND OPERATION OF LOGISTICS FOR DIRECT LNG USE AS A CLEAN FUEL FOR THE ADRIATIC-IONIAN REGION</w:t>
              </w:r>
              <w:r>
                <w:t xml:space="preserve"> </w:t>
              </w:r>
            </w:ins>
            <w:ins w:id="1937" w:author="FP" w:date="2024-01-29T14:01:00Z">
              <w:r>
                <w:t xml:space="preserve">no strategic implementation formats were </w:t>
              </w:r>
            </w:ins>
            <w:ins w:id="1938" w:author="FP" w:date="2024-01-29T13:14:00Z">
              <w:r>
                <w:t>developed</w:t>
              </w:r>
            </w:ins>
            <w:ins w:id="1939" w:author="FP" w:date="2024-01-29T14:01:00Z">
              <w:r>
                <w:t xml:space="preserve"> yet.</w:t>
              </w:r>
            </w:ins>
          </w:p>
        </w:tc>
      </w:tr>
      <w:tr w:rsidR="006C7B66" w:rsidRPr="00FA23AA" w14:paraId="0C5C892C" w14:textId="77777777" w:rsidTr="004E2B08">
        <w:tc>
          <w:tcPr>
            <w:tcW w:w="1618" w:type="dxa"/>
            <w:shd w:val="clear" w:color="auto" w:fill="D9E2F3" w:themeFill="accent1" w:themeFillTint="33"/>
          </w:tcPr>
          <w:p w14:paraId="1715126D"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1E708A9C"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5E824030"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45E55026"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09408C10"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0C49F584" w14:textId="77777777" w:rsidR="006C7B66" w:rsidRPr="00FA23AA" w:rsidRDefault="006C7B66" w:rsidP="004E2B08">
            <w:pPr>
              <w:jc w:val="center"/>
            </w:pPr>
            <w:r w:rsidRPr="00FA23AA">
              <w:t>Data source</w:t>
            </w:r>
          </w:p>
        </w:tc>
      </w:tr>
      <w:tr w:rsidR="006C7B66" w:rsidRPr="00F86176" w14:paraId="61EC992F" w14:textId="77777777" w:rsidTr="004E2B08">
        <w:tc>
          <w:tcPr>
            <w:tcW w:w="1618" w:type="dxa"/>
            <w:vMerge w:val="restart"/>
          </w:tcPr>
          <w:p w14:paraId="550703A5" w14:textId="77777777" w:rsidR="006C7B66" w:rsidRPr="00FA23AA" w:rsidRDefault="006C7B66" w:rsidP="004E2B08">
            <w:pPr>
              <w:jc w:val="left"/>
            </w:pPr>
            <w:r w:rsidRPr="00FA23AA">
              <w:t>How to measure the EUSAIR activities under this Action?</w:t>
            </w:r>
          </w:p>
        </w:tc>
        <w:tc>
          <w:tcPr>
            <w:tcW w:w="2129" w:type="dxa"/>
          </w:tcPr>
          <w:p w14:paraId="0923C6A8" w14:textId="77777777" w:rsidR="006C7B66" w:rsidRPr="00360F5A" w:rsidRDefault="006C7B66" w:rsidP="004E2B08">
            <w:pPr>
              <w:jc w:val="left"/>
              <w:rPr>
                <w:sz w:val="18"/>
                <w:szCs w:val="18"/>
              </w:rPr>
            </w:pPr>
            <w:ins w:id="1940" w:author="FP" w:date="2024-01-29T22:37:00Z">
              <w:r>
                <w:rPr>
                  <w:sz w:val="18"/>
                  <w:szCs w:val="18"/>
                </w:rPr>
                <w:t xml:space="preserve">OI: </w:t>
              </w:r>
            </w:ins>
            <w:ins w:id="1941" w:author="FP" w:date="2024-01-29T14:04:00Z">
              <w:r w:rsidRPr="00360F5A">
                <w:rPr>
                  <w:sz w:val="18"/>
                  <w:szCs w:val="18"/>
                </w:rPr>
                <w:t>No. of a</w:t>
              </w:r>
            </w:ins>
            <w:ins w:id="1942" w:author="Iannilli" w:date="2024-01-26T13:17:00Z">
              <w:del w:id="1943" w:author="FP" w:date="2024-01-29T14:04:00Z">
                <w:r w:rsidRPr="00360F5A" w:rsidDel="002162ED">
                  <w:rPr>
                    <w:sz w:val="18"/>
                    <w:szCs w:val="18"/>
                    <w:rPrChange w:id="1944" w:author="FP" w:date="2024-01-29T14:15:00Z">
                      <w:rPr>
                        <w:b/>
                        <w:highlight w:val="lightGray"/>
                      </w:rPr>
                    </w:rPrChange>
                  </w:rPr>
                  <w:delText>A</w:delText>
                </w:r>
              </w:del>
              <w:r w:rsidRPr="00360F5A">
                <w:rPr>
                  <w:sz w:val="18"/>
                  <w:szCs w:val="18"/>
                  <w:rPrChange w:id="1945" w:author="FP" w:date="2024-01-29T14:15:00Z">
                    <w:rPr>
                      <w:b/>
                      <w:highlight w:val="lightGray"/>
                    </w:rPr>
                  </w:rPrChange>
                </w:rPr>
                <w:t xml:space="preserve">greements on LNG </w:t>
              </w:r>
            </w:ins>
            <w:ins w:id="1946" w:author="Iannilli" w:date="2024-01-26T13:49:00Z">
              <w:r w:rsidRPr="00360F5A">
                <w:rPr>
                  <w:sz w:val="18"/>
                  <w:szCs w:val="18"/>
                </w:rPr>
                <w:t xml:space="preserve">logistics </w:t>
              </w:r>
            </w:ins>
            <w:ins w:id="1947" w:author="Iannilli" w:date="2024-01-26T13:17:00Z">
              <w:r w:rsidRPr="00360F5A">
                <w:rPr>
                  <w:sz w:val="18"/>
                  <w:szCs w:val="18"/>
                </w:rPr>
                <w:t>between Port Authorities</w:t>
              </w:r>
              <w:r w:rsidRPr="00360F5A">
                <w:rPr>
                  <w:b/>
                  <w:sz w:val="18"/>
                  <w:szCs w:val="18"/>
                </w:rPr>
                <w:t xml:space="preserve"> </w:t>
              </w:r>
              <w:r w:rsidRPr="00360F5A">
                <w:rPr>
                  <w:sz w:val="18"/>
                  <w:szCs w:val="18"/>
                </w:rPr>
                <w:t>through the Adriatic and Ionian Seas</w:t>
              </w:r>
            </w:ins>
            <w:ins w:id="1948" w:author="FP" w:date="2024-01-29T23:15:00Z">
              <w:r>
                <w:rPr>
                  <w:sz w:val="18"/>
                  <w:szCs w:val="18"/>
                </w:rPr>
                <w:t xml:space="preserve"> developed</w:t>
              </w:r>
            </w:ins>
            <w:ins w:id="1949" w:author="Iannilli" w:date="2024-01-26T13:17:00Z">
              <w:r w:rsidRPr="00360F5A">
                <w:rPr>
                  <w:sz w:val="18"/>
                  <w:szCs w:val="18"/>
                </w:rPr>
                <w:t xml:space="preserve">. </w:t>
              </w:r>
              <w:del w:id="1950" w:author="FP" w:date="2024-01-29T14:05:00Z">
                <w:r w:rsidRPr="00360F5A" w:rsidDel="002162ED">
                  <w:rPr>
                    <w:sz w:val="18"/>
                    <w:szCs w:val="18"/>
                  </w:rPr>
                  <w:delText xml:space="preserve">Target value and year: one agreement </w:delText>
                </w:r>
              </w:del>
            </w:ins>
            <w:ins w:id="1951" w:author="Iannilli" w:date="2024-01-26T13:49:00Z">
              <w:del w:id="1952" w:author="FP" w:date="2024-01-29T14:05:00Z">
                <w:r w:rsidRPr="00360F5A" w:rsidDel="002162ED">
                  <w:rPr>
                    <w:sz w:val="18"/>
                    <w:szCs w:val="18"/>
                  </w:rPr>
                  <w:delText xml:space="preserve">signed </w:delText>
                </w:r>
              </w:del>
            </w:ins>
            <w:ins w:id="1953" w:author="Iannilli" w:date="2024-01-26T13:17:00Z">
              <w:del w:id="1954" w:author="FP" w:date="2024-01-29T14:05:00Z">
                <w:r w:rsidRPr="00360F5A" w:rsidDel="002162ED">
                  <w:rPr>
                    <w:sz w:val="18"/>
                    <w:szCs w:val="18"/>
                  </w:rPr>
                  <w:delText>by the year 2028.</w:delText>
                </w:r>
              </w:del>
            </w:ins>
          </w:p>
        </w:tc>
        <w:tc>
          <w:tcPr>
            <w:tcW w:w="1385" w:type="dxa"/>
          </w:tcPr>
          <w:p w14:paraId="3C88DC38" w14:textId="77777777" w:rsidR="006C7B66" w:rsidDel="005756B7" w:rsidRDefault="006C7B66" w:rsidP="004E2B08">
            <w:pPr>
              <w:rPr>
                <w:del w:id="1955" w:author="FP" w:date="2024-01-29T22:33:00Z"/>
                <w:sz w:val="18"/>
                <w:szCs w:val="18"/>
              </w:rPr>
            </w:pPr>
          </w:p>
          <w:p w14:paraId="69752B3B" w14:textId="77777777" w:rsidR="006C7B66" w:rsidDel="00330747" w:rsidRDefault="006C7B66" w:rsidP="004E2B08">
            <w:pPr>
              <w:rPr>
                <w:del w:id="1956" w:author="FP" w:date="2024-01-29T23:14:00Z"/>
                <w:sz w:val="18"/>
                <w:szCs w:val="18"/>
              </w:rPr>
            </w:pPr>
            <w:ins w:id="1957" w:author="FP" w:date="2024-01-29T22:33:00Z">
              <w:r w:rsidRPr="005756B7">
                <w:rPr>
                  <w:sz w:val="18"/>
                  <w:szCs w:val="18"/>
                </w:rPr>
                <w:t>RCO83 Interreg: Strategies and action plans jointly developed</w:t>
              </w:r>
            </w:ins>
          </w:p>
          <w:p w14:paraId="59FD28EF" w14:textId="77777777" w:rsidR="006C7B66" w:rsidRDefault="006C7B66" w:rsidP="004E2B08">
            <w:pPr>
              <w:rPr>
                <w:sz w:val="18"/>
                <w:szCs w:val="18"/>
              </w:rPr>
            </w:pPr>
          </w:p>
          <w:p w14:paraId="1555295C" w14:textId="1AFF94D3" w:rsidR="00A20E69" w:rsidRPr="00360F5A" w:rsidRDefault="00A20E69" w:rsidP="004E2B08">
            <w:pPr>
              <w:rPr>
                <w:sz w:val="18"/>
                <w:szCs w:val="18"/>
              </w:rPr>
            </w:pPr>
          </w:p>
        </w:tc>
        <w:tc>
          <w:tcPr>
            <w:tcW w:w="1385" w:type="dxa"/>
          </w:tcPr>
          <w:p w14:paraId="7F206F3B" w14:textId="77777777" w:rsidR="006C7B66" w:rsidRPr="00360F5A" w:rsidRDefault="006C7B66" w:rsidP="004E2B08">
            <w:pPr>
              <w:jc w:val="center"/>
              <w:rPr>
                <w:sz w:val="18"/>
                <w:szCs w:val="18"/>
              </w:rPr>
            </w:pPr>
            <w:ins w:id="1958" w:author="Iannilli" w:date="2024-02-02T11:50:00Z">
              <w:r>
                <w:rPr>
                  <w:sz w:val="18"/>
                  <w:szCs w:val="18"/>
                </w:rPr>
                <w:t xml:space="preserve">In progress </w:t>
              </w:r>
            </w:ins>
            <w:ins w:id="1959" w:author="FP" w:date="2024-01-29T14:05:00Z">
              <w:del w:id="1960" w:author="Iannilli" w:date="2024-02-02T11:49:00Z">
                <w:r w:rsidRPr="00360F5A" w:rsidDel="00AD3FFC">
                  <w:rPr>
                    <w:sz w:val="18"/>
                    <w:szCs w:val="18"/>
                  </w:rPr>
                  <w:delText>0</w:delText>
                </w:r>
              </w:del>
              <w:r w:rsidRPr="00360F5A">
                <w:rPr>
                  <w:sz w:val="18"/>
                  <w:szCs w:val="18"/>
                </w:rPr>
                <w:t>(2023)</w:t>
              </w:r>
            </w:ins>
          </w:p>
        </w:tc>
        <w:tc>
          <w:tcPr>
            <w:tcW w:w="1385" w:type="dxa"/>
          </w:tcPr>
          <w:p w14:paraId="1A582F36" w14:textId="77777777" w:rsidR="006C7B66" w:rsidRPr="00360F5A" w:rsidRDefault="006C7B66" w:rsidP="004E2B08">
            <w:pPr>
              <w:jc w:val="center"/>
              <w:rPr>
                <w:sz w:val="18"/>
                <w:szCs w:val="18"/>
              </w:rPr>
            </w:pPr>
            <w:ins w:id="1961" w:author="FP" w:date="2024-01-29T23:15:00Z">
              <w:r>
                <w:rPr>
                  <w:sz w:val="18"/>
                  <w:szCs w:val="18"/>
                </w:rPr>
                <w:t>1(202</w:t>
              </w:r>
            </w:ins>
            <w:ins w:id="1962" w:author="Iannilli" w:date="2024-02-02T11:50:00Z">
              <w:r>
                <w:rPr>
                  <w:sz w:val="18"/>
                  <w:szCs w:val="18"/>
                </w:rPr>
                <w:t>8</w:t>
              </w:r>
            </w:ins>
            <w:ins w:id="1963" w:author="FP" w:date="2024-01-29T23:15:00Z">
              <w:del w:id="1964" w:author="Iannilli" w:date="2024-02-02T11:50:00Z">
                <w:r w:rsidDel="00AD3FFC">
                  <w:rPr>
                    <w:sz w:val="18"/>
                    <w:szCs w:val="18"/>
                  </w:rPr>
                  <w:delText>7</w:delText>
                </w:r>
              </w:del>
              <w:r>
                <w:rPr>
                  <w:sz w:val="18"/>
                  <w:szCs w:val="18"/>
                </w:rPr>
                <w:t>)</w:t>
              </w:r>
            </w:ins>
          </w:p>
        </w:tc>
        <w:tc>
          <w:tcPr>
            <w:tcW w:w="1386" w:type="dxa"/>
          </w:tcPr>
          <w:p w14:paraId="4417D8FF" w14:textId="77777777" w:rsidR="006C7B66" w:rsidRPr="00360F5A" w:rsidRDefault="006C7B66" w:rsidP="004E2B08">
            <w:pPr>
              <w:jc w:val="center"/>
              <w:rPr>
                <w:sz w:val="18"/>
                <w:szCs w:val="18"/>
              </w:rPr>
            </w:pPr>
            <w:ins w:id="1965" w:author="FP" w:date="2024-01-29T14:05:00Z">
              <w:r w:rsidRPr="00360F5A">
                <w:rPr>
                  <w:sz w:val="18"/>
                  <w:szCs w:val="18"/>
                </w:rPr>
                <w:t>TSG</w:t>
              </w:r>
            </w:ins>
            <w:ins w:id="1966" w:author="Iannilli" w:date="2024-02-02T11:50:00Z">
              <w:r>
                <w:rPr>
                  <w:sz w:val="18"/>
                  <w:szCs w:val="18"/>
                </w:rPr>
                <w:t>2</w:t>
              </w:r>
            </w:ins>
          </w:p>
        </w:tc>
      </w:tr>
      <w:tr w:rsidR="006C7B66" w:rsidRPr="00F86176" w14:paraId="0A1CA745" w14:textId="77777777" w:rsidTr="004E2B08">
        <w:tc>
          <w:tcPr>
            <w:tcW w:w="1618" w:type="dxa"/>
            <w:vMerge/>
          </w:tcPr>
          <w:p w14:paraId="4CBD8527" w14:textId="77777777" w:rsidR="006C7B66" w:rsidRPr="00FA23AA" w:rsidRDefault="006C7B66" w:rsidP="004E2B08">
            <w:pPr>
              <w:jc w:val="left"/>
            </w:pPr>
          </w:p>
        </w:tc>
        <w:tc>
          <w:tcPr>
            <w:tcW w:w="2129" w:type="dxa"/>
          </w:tcPr>
          <w:p w14:paraId="112826D6" w14:textId="77777777" w:rsidR="006C7B66" w:rsidRDefault="006C7B66" w:rsidP="004E2B08">
            <w:pPr>
              <w:jc w:val="left"/>
              <w:rPr>
                <w:sz w:val="18"/>
                <w:szCs w:val="18"/>
              </w:rPr>
            </w:pPr>
            <w:ins w:id="1967" w:author="FP" w:date="2024-01-29T22:37:00Z">
              <w:r>
                <w:rPr>
                  <w:sz w:val="18"/>
                  <w:szCs w:val="18"/>
                </w:rPr>
                <w:t xml:space="preserve">RI: </w:t>
              </w:r>
            </w:ins>
            <w:ins w:id="1968" w:author="FP" w:date="2024-01-29T23:15:00Z">
              <w:del w:id="1969" w:author="Iannilli" w:date="2024-02-02T11:50:00Z">
                <w:r w:rsidRPr="00360F5A" w:rsidDel="00AD3FFC">
                  <w:rPr>
                    <w:sz w:val="18"/>
                    <w:szCs w:val="18"/>
                  </w:rPr>
                  <w:delText>No. of a</w:delText>
                </w:r>
              </w:del>
            </w:ins>
            <w:ins w:id="1970" w:author="Iannilli" w:date="2024-02-02T11:50:00Z">
              <w:r>
                <w:rPr>
                  <w:sz w:val="18"/>
                  <w:szCs w:val="18"/>
                </w:rPr>
                <w:t>A</w:t>
              </w:r>
            </w:ins>
            <w:ins w:id="1971" w:author="FP" w:date="2024-01-29T23:15:00Z">
              <w:r w:rsidRPr="0075132B">
                <w:rPr>
                  <w:sz w:val="18"/>
                  <w:szCs w:val="18"/>
                </w:rPr>
                <w:t xml:space="preserve">greements on LNG </w:t>
              </w:r>
              <w:r w:rsidRPr="00360F5A">
                <w:rPr>
                  <w:sz w:val="18"/>
                  <w:szCs w:val="18"/>
                </w:rPr>
                <w:t>logistics between Port Authorities</w:t>
              </w:r>
              <w:r w:rsidRPr="00360F5A">
                <w:rPr>
                  <w:b/>
                  <w:sz w:val="18"/>
                  <w:szCs w:val="18"/>
                </w:rPr>
                <w:t xml:space="preserve"> </w:t>
              </w:r>
              <w:r w:rsidRPr="00360F5A">
                <w:rPr>
                  <w:sz w:val="18"/>
                  <w:szCs w:val="18"/>
                </w:rPr>
                <w:t>through the Adriatic and Ionian Seas</w:t>
              </w:r>
              <w:r>
                <w:rPr>
                  <w:sz w:val="18"/>
                  <w:szCs w:val="18"/>
                </w:rPr>
                <w:t xml:space="preserve"> signed. </w:t>
              </w:r>
            </w:ins>
            <w:ins w:id="1972" w:author="Iannilli" w:date="2024-01-26T13:15:00Z">
              <w:r w:rsidRPr="00360F5A">
                <w:rPr>
                  <w:sz w:val="18"/>
                  <w:szCs w:val="18"/>
                </w:rPr>
                <w:t xml:space="preserve">Agreement on the use of LNG as clean fuel for the marine transport would facilitate the adoption of LNG and other clean fuels through the Adriatic and Ionian Seas while harmonising safety requirements and logistics. </w:t>
              </w:r>
            </w:ins>
            <w:ins w:id="1973" w:author="Iannilli" w:date="2024-01-26T13:16:00Z">
              <w:r w:rsidRPr="00360F5A">
                <w:rPr>
                  <w:sz w:val="18"/>
                  <w:szCs w:val="18"/>
                </w:rPr>
                <w:t xml:space="preserve">Result </w:t>
              </w:r>
            </w:ins>
            <w:ins w:id="1974" w:author="Iannilli" w:date="2024-01-26T13:50:00Z">
              <w:r w:rsidRPr="00360F5A">
                <w:rPr>
                  <w:sz w:val="18"/>
                  <w:szCs w:val="18"/>
                </w:rPr>
                <w:t xml:space="preserve">is </w:t>
              </w:r>
            </w:ins>
            <w:ins w:id="1975" w:author="Iannilli" w:date="2024-01-26T13:16:00Z">
              <w:r w:rsidRPr="00360F5A">
                <w:rPr>
                  <w:sz w:val="18"/>
                  <w:szCs w:val="18"/>
                </w:rPr>
                <w:t xml:space="preserve">cross-cutting Topic </w:t>
              </w:r>
            </w:ins>
            <w:ins w:id="1976" w:author="Iannilli" w:date="2024-01-26T13:51:00Z">
              <w:r w:rsidRPr="00360F5A">
                <w:rPr>
                  <w:sz w:val="18"/>
                  <w:szCs w:val="18"/>
                </w:rPr>
                <w:t>2.</w:t>
              </w:r>
            </w:ins>
            <w:ins w:id="1977" w:author="Iannilli" w:date="2024-01-26T13:16:00Z">
              <w:r w:rsidRPr="00360F5A">
                <w:rPr>
                  <w:sz w:val="18"/>
                  <w:szCs w:val="18"/>
                </w:rPr>
                <w:t xml:space="preserve">4 and Topic </w:t>
              </w:r>
            </w:ins>
            <w:ins w:id="1978" w:author="Iannilli" w:date="2024-01-26T13:51:00Z">
              <w:r w:rsidRPr="00360F5A">
                <w:rPr>
                  <w:sz w:val="18"/>
                  <w:szCs w:val="18"/>
                </w:rPr>
                <w:t>2.</w:t>
              </w:r>
            </w:ins>
            <w:ins w:id="1979" w:author="Iannilli" w:date="2024-01-26T13:16:00Z">
              <w:r w:rsidRPr="00360F5A">
                <w:rPr>
                  <w:sz w:val="18"/>
                  <w:szCs w:val="18"/>
                </w:rPr>
                <w:t xml:space="preserve">1 of Pillar 2. </w:t>
              </w:r>
              <w:del w:id="1980" w:author="FP" w:date="2024-01-29T14:08:00Z">
                <w:r w:rsidRPr="00360F5A" w:rsidDel="002162ED">
                  <w:rPr>
                    <w:sz w:val="18"/>
                    <w:szCs w:val="18"/>
                  </w:rPr>
                  <w:delText>Matching with INTERREG Indicatros RCO 83 and RCR 82</w:delText>
                </w:r>
              </w:del>
            </w:ins>
            <w:ins w:id="1981" w:author="Iannilli" w:date="2024-01-26T13:52:00Z">
              <w:del w:id="1982" w:author="FP" w:date="2024-01-29T14:08:00Z">
                <w:r w:rsidRPr="00360F5A" w:rsidDel="002162ED">
                  <w:rPr>
                    <w:sz w:val="18"/>
                    <w:szCs w:val="18"/>
                  </w:rPr>
                  <w:delText xml:space="preserve"> is</w:delText>
                </w:r>
              </w:del>
            </w:ins>
            <w:ins w:id="1983" w:author="Iannilli" w:date="2024-01-26T13:16:00Z">
              <w:del w:id="1984" w:author="FP" w:date="2024-01-29T14:08:00Z">
                <w:r w:rsidRPr="00360F5A" w:rsidDel="002162ED">
                  <w:rPr>
                    <w:sz w:val="18"/>
                    <w:szCs w:val="18"/>
                  </w:rPr>
                  <w:delText xml:space="preserve"> envisioned.</w:delText>
                </w:r>
              </w:del>
            </w:ins>
          </w:p>
          <w:p w14:paraId="1DAA0448" w14:textId="0C4D6BAB" w:rsidR="00A20E69" w:rsidRDefault="00A20E69" w:rsidP="004E2B08">
            <w:pPr>
              <w:jc w:val="left"/>
              <w:rPr>
                <w:sz w:val="18"/>
                <w:szCs w:val="18"/>
              </w:rPr>
            </w:pPr>
          </w:p>
        </w:tc>
        <w:tc>
          <w:tcPr>
            <w:tcW w:w="1385" w:type="dxa"/>
          </w:tcPr>
          <w:p w14:paraId="1E731334" w14:textId="77777777" w:rsidR="006C7B66" w:rsidDel="005756B7" w:rsidRDefault="006C7B66" w:rsidP="004E2B08">
            <w:pPr>
              <w:rPr>
                <w:sz w:val="18"/>
                <w:szCs w:val="18"/>
              </w:rPr>
            </w:pPr>
            <w:ins w:id="1985" w:author="FP" w:date="2024-01-29T14:09:00Z">
              <w:r w:rsidRPr="00360F5A">
                <w:rPr>
                  <w:sz w:val="18"/>
                  <w:szCs w:val="18"/>
                </w:rPr>
                <w:t>RCR79 Interreg: Joint strategies and action plans taken up by organisations</w:t>
              </w:r>
            </w:ins>
          </w:p>
        </w:tc>
        <w:tc>
          <w:tcPr>
            <w:tcW w:w="1385" w:type="dxa"/>
          </w:tcPr>
          <w:p w14:paraId="3FB46B96" w14:textId="77777777" w:rsidR="006C7B66" w:rsidRPr="00360F5A" w:rsidRDefault="006C7B66" w:rsidP="004E2B08">
            <w:pPr>
              <w:jc w:val="center"/>
              <w:rPr>
                <w:sz w:val="18"/>
                <w:szCs w:val="18"/>
              </w:rPr>
            </w:pPr>
            <w:ins w:id="1986" w:author="Iannilli" w:date="2024-02-02T13:03:00Z">
              <w:r>
                <w:rPr>
                  <w:sz w:val="18"/>
                  <w:szCs w:val="18"/>
                </w:rPr>
                <w:t xml:space="preserve">In progress </w:t>
              </w:r>
            </w:ins>
            <w:ins w:id="1987" w:author="FP" w:date="2024-01-29T23:15:00Z">
              <w:del w:id="1988" w:author="Iannilli" w:date="2024-02-02T13:03:00Z">
                <w:r w:rsidDel="00CE1D06">
                  <w:rPr>
                    <w:sz w:val="18"/>
                    <w:szCs w:val="18"/>
                  </w:rPr>
                  <w:delText>0</w:delText>
                </w:r>
              </w:del>
              <w:r>
                <w:rPr>
                  <w:sz w:val="18"/>
                  <w:szCs w:val="18"/>
                </w:rPr>
                <w:t>(2023)</w:t>
              </w:r>
            </w:ins>
          </w:p>
        </w:tc>
        <w:tc>
          <w:tcPr>
            <w:tcW w:w="1385" w:type="dxa"/>
          </w:tcPr>
          <w:p w14:paraId="07902E17" w14:textId="77777777" w:rsidR="006C7B66" w:rsidRPr="00360F5A" w:rsidRDefault="006C7B66" w:rsidP="004E2B08">
            <w:pPr>
              <w:jc w:val="center"/>
              <w:rPr>
                <w:sz w:val="18"/>
                <w:szCs w:val="18"/>
              </w:rPr>
            </w:pPr>
            <w:ins w:id="1989" w:author="FP" w:date="2024-01-29T23:15:00Z">
              <w:r w:rsidRPr="00360F5A">
                <w:rPr>
                  <w:sz w:val="18"/>
                  <w:szCs w:val="18"/>
                </w:rPr>
                <w:t>1(2028)</w:t>
              </w:r>
            </w:ins>
          </w:p>
        </w:tc>
        <w:tc>
          <w:tcPr>
            <w:tcW w:w="1386" w:type="dxa"/>
          </w:tcPr>
          <w:p w14:paraId="4144DE9B" w14:textId="77777777" w:rsidR="006C7B66" w:rsidRPr="00360F5A" w:rsidRDefault="006C7B66" w:rsidP="004E2B08">
            <w:pPr>
              <w:jc w:val="center"/>
              <w:rPr>
                <w:sz w:val="18"/>
                <w:szCs w:val="18"/>
              </w:rPr>
            </w:pPr>
            <w:ins w:id="1990" w:author="FP" w:date="2024-01-29T14:15:00Z">
              <w:r w:rsidRPr="00337EC6">
                <w:rPr>
                  <w:sz w:val="18"/>
                  <w:szCs w:val="18"/>
                </w:rPr>
                <w:t>TSG</w:t>
              </w:r>
            </w:ins>
            <w:ins w:id="1991" w:author="Iannilli" w:date="2024-02-02T11:50:00Z">
              <w:r>
                <w:rPr>
                  <w:sz w:val="18"/>
                  <w:szCs w:val="18"/>
                </w:rPr>
                <w:t>2</w:t>
              </w:r>
            </w:ins>
          </w:p>
        </w:tc>
      </w:tr>
      <w:tr w:rsidR="006C7B66" w:rsidRPr="00F86176" w14:paraId="791158CB" w14:textId="77777777" w:rsidTr="004E2B08">
        <w:tc>
          <w:tcPr>
            <w:tcW w:w="1618" w:type="dxa"/>
            <w:vMerge/>
          </w:tcPr>
          <w:p w14:paraId="0849B612" w14:textId="77777777" w:rsidR="006C7B66" w:rsidRPr="00FA23AA" w:rsidRDefault="006C7B66" w:rsidP="004E2B08">
            <w:pPr>
              <w:jc w:val="left"/>
            </w:pPr>
          </w:p>
        </w:tc>
        <w:tc>
          <w:tcPr>
            <w:tcW w:w="2129" w:type="dxa"/>
          </w:tcPr>
          <w:p w14:paraId="048D3060" w14:textId="77777777" w:rsidR="006C7B66" w:rsidRDefault="006C7B66" w:rsidP="004E2B08">
            <w:pPr>
              <w:jc w:val="left"/>
              <w:rPr>
                <w:sz w:val="18"/>
                <w:szCs w:val="18"/>
              </w:rPr>
            </w:pPr>
            <w:proofErr w:type="spellStart"/>
            <w:proofErr w:type="gramStart"/>
            <w:ins w:id="1992" w:author="FP" w:date="2024-01-29T22:38:00Z">
              <w:r>
                <w:rPr>
                  <w:sz w:val="18"/>
                  <w:szCs w:val="18"/>
                </w:rPr>
                <w:t>OI:</w:t>
              </w:r>
            </w:ins>
            <w:ins w:id="1993" w:author="Iannilli" w:date="2024-01-26T13:17:00Z">
              <w:r w:rsidRPr="00360F5A">
                <w:rPr>
                  <w:sz w:val="18"/>
                  <w:szCs w:val="18"/>
                </w:rPr>
                <w:t>Blue</w:t>
              </w:r>
              <w:proofErr w:type="spellEnd"/>
              <w:proofErr w:type="gramEnd"/>
              <w:r w:rsidRPr="00360F5A">
                <w:rPr>
                  <w:sz w:val="18"/>
                  <w:szCs w:val="18"/>
                </w:rPr>
                <w:t xml:space="preserve"> corridors </w:t>
              </w:r>
              <w:del w:id="1994" w:author="FP" w:date="2024-01-29T22:33:00Z">
                <w:r w:rsidRPr="00360F5A" w:rsidDel="005756B7">
                  <w:rPr>
                    <w:sz w:val="18"/>
                    <w:szCs w:val="18"/>
                  </w:rPr>
                  <w:delText>ans</w:delText>
                </w:r>
              </w:del>
            </w:ins>
            <w:ins w:id="1995" w:author="FP" w:date="2024-01-29T22:33:00Z">
              <w:r w:rsidRPr="00360F5A">
                <w:rPr>
                  <w:sz w:val="18"/>
                  <w:szCs w:val="18"/>
                </w:rPr>
                <w:t>and</w:t>
              </w:r>
            </w:ins>
            <w:ins w:id="1996" w:author="Iannilli" w:date="2024-01-26T13:17:00Z">
              <w:r w:rsidRPr="00360F5A">
                <w:rPr>
                  <w:sz w:val="18"/>
                  <w:szCs w:val="18"/>
                </w:rPr>
                <w:t xml:space="preserve"> logistics for the </w:t>
              </w:r>
            </w:ins>
            <w:ins w:id="1997" w:author="FP" w:date="2024-01-29T14:05:00Z">
              <w:r w:rsidRPr="00360F5A">
                <w:rPr>
                  <w:sz w:val="18"/>
                  <w:szCs w:val="18"/>
                </w:rPr>
                <w:t>u</w:t>
              </w:r>
            </w:ins>
            <w:ins w:id="1998" w:author="Iannilli" w:date="2024-01-26T13:17:00Z">
              <w:del w:id="1999" w:author="FP" w:date="2024-01-29T14:05:00Z">
                <w:r w:rsidRPr="00360F5A" w:rsidDel="002162ED">
                  <w:rPr>
                    <w:sz w:val="18"/>
                    <w:szCs w:val="18"/>
                    <w:rPrChange w:id="2000" w:author="FP" w:date="2024-01-29T14:15:00Z">
                      <w:rPr>
                        <w:b/>
                        <w:highlight w:val="lightGray"/>
                      </w:rPr>
                    </w:rPrChange>
                  </w:rPr>
                  <w:delText>y</w:delText>
                </w:r>
              </w:del>
              <w:r w:rsidRPr="00360F5A">
                <w:rPr>
                  <w:sz w:val="18"/>
                  <w:szCs w:val="18"/>
                  <w:rPrChange w:id="2001" w:author="FP" w:date="2024-01-29T14:15:00Z">
                    <w:rPr>
                      <w:b/>
                      <w:highlight w:val="lightGray"/>
                    </w:rPr>
                  </w:rPrChange>
                </w:rPr>
                <w:t xml:space="preserve">se of </w:t>
              </w:r>
            </w:ins>
            <w:ins w:id="2002" w:author="Iannilli" w:date="2024-01-26T13:18:00Z">
              <w:r w:rsidRPr="00360F5A">
                <w:rPr>
                  <w:sz w:val="18"/>
                  <w:szCs w:val="18"/>
                  <w:rPrChange w:id="2003" w:author="FP" w:date="2024-01-29T14:15:00Z">
                    <w:rPr>
                      <w:b/>
                      <w:highlight w:val="lightGray"/>
                    </w:rPr>
                  </w:rPrChange>
                </w:rPr>
                <w:t>LNG in road transport</w:t>
              </w:r>
            </w:ins>
            <w:ins w:id="2004" w:author="FP" w:date="2024-01-29T14:05:00Z">
              <w:r w:rsidRPr="00360F5A">
                <w:rPr>
                  <w:sz w:val="18"/>
                  <w:szCs w:val="18"/>
                </w:rPr>
                <w:t xml:space="preserve">: </w:t>
              </w:r>
            </w:ins>
            <w:ins w:id="2005" w:author="Iannilli" w:date="2024-01-26T13:18:00Z">
              <w:del w:id="2006" w:author="FP" w:date="2024-01-29T14:05:00Z">
                <w:r w:rsidRPr="00360F5A" w:rsidDel="002162ED">
                  <w:rPr>
                    <w:sz w:val="18"/>
                    <w:szCs w:val="18"/>
                    <w:rPrChange w:id="2007" w:author="FP" w:date="2024-01-29T14:15:00Z">
                      <w:rPr>
                        <w:b/>
                        <w:highlight w:val="lightGray"/>
                      </w:rPr>
                    </w:rPrChange>
                  </w:rPr>
                  <w:delText xml:space="preserve">. </w:delText>
                </w:r>
              </w:del>
              <w:del w:id="2008" w:author="FP" w:date="2024-01-29T14:06:00Z">
                <w:r w:rsidRPr="00360F5A" w:rsidDel="002162ED">
                  <w:rPr>
                    <w:sz w:val="18"/>
                    <w:szCs w:val="18"/>
                    <w:rPrChange w:id="2009" w:author="FP" w:date="2024-01-29T14:15:00Z">
                      <w:rPr>
                        <w:sz w:val="18"/>
                        <w:szCs w:val="18"/>
                        <w:highlight w:val="lightGray"/>
                      </w:rPr>
                    </w:rPrChange>
                  </w:rPr>
                  <w:delText xml:space="preserve">Target value and </w:delText>
                </w:r>
              </w:del>
            </w:ins>
            <w:ins w:id="2010" w:author="Iannilli" w:date="2024-01-26T13:51:00Z">
              <w:del w:id="2011" w:author="FP" w:date="2024-01-29T14:06:00Z">
                <w:r w:rsidRPr="00360F5A" w:rsidDel="002162ED">
                  <w:rPr>
                    <w:sz w:val="18"/>
                    <w:szCs w:val="18"/>
                    <w:rPrChange w:id="2012" w:author="FP" w:date="2024-01-29T14:15:00Z">
                      <w:rPr>
                        <w:sz w:val="18"/>
                        <w:szCs w:val="18"/>
                        <w:highlight w:val="lightGray"/>
                      </w:rPr>
                    </w:rPrChange>
                  </w:rPr>
                  <w:delText>y</w:delText>
                </w:r>
              </w:del>
            </w:ins>
            <w:ins w:id="2013" w:author="Iannilli" w:date="2024-01-26T13:18:00Z">
              <w:del w:id="2014" w:author="FP" w:date="2024-01-29T14:06:00Z">
                <w:r w:rsidRPr="00360F5A" w:rsidDel="002162ED">
                  <w:rPr>
                    <w:sz w:val="18"/>
                    <w:szCs w:val="18"/>
                    <w:rPrChange w:id="2015" w:author="FP" w:date="2024-01-29T14:15:00Z">
                      <w:rPr>
                        <w:sz w:val="18"/>
                        <w:szCs w:val="18"/>
                        <w:highlight w:val="lightGray"/>
                      </w:rPr>
                    </w:rPrChange>
                  </w:rPr>
                  <w:delText xml:space="preserve">ear: </w:delText>
                </w:r>
              </w:del>
            </w:ins>
            <w:ins w:id="2016" w:author="Iannilli" w:date="2024-01-26T13:51:00Z">
              <w:r w:rsidRPr="00360F5A">
                <w:rPr>
                  <w:sz w:val="18"/>
                  <w:szCs w:val="18"/>
                  <w:rPrChange w:id="2017" w:author="FP" w:date="2024-01-29T14:15:00Z">
                    <w:rPr>
                      <w:sz w:val="18"/>
                      <w:szCs w:val="18"/>
                      <w:highlight w:val="lightGray"/>
                    </w:rPr>
                  </w:rPrChange>
                </w:rPr>
                <w:t>p</w:t>
              </w:r>
            </w:ins>
            <w:ins w:id="2018" w:author="Iannilli" w:date="2024-01-26T13:18:00Z">
              <w:r w:rsidRPr="00360F5A">
                <w:rPr>
                  <w:sz w:val="18"/>
                  <w:szCs w:val="18"/>
                  <w:rPrChange w:id="2019" w:author="FP" w:date="2024-01-29T14:15:00Z">
                    <w:rPr>
                      <w:sz w:val="18"/>
                      <w:szCs w:val="18"/>
                      <w:highlight w:val="lightGray"/>
                    </w:rPr>
                  </w:rPrChange>
                </w:rPr>
                <w:t>reliminary design of LNG logistics</w:t>
              </w:r>
              <w:del w:id="2020" w:author="FP" w:date="2024-01-29T14:06:00Z">
                <w:r w:rsidRPr="00360F5A" w:rsidDel="002162ED">
                  <w:rPr>
                    <w:sz w:val="18"/>
                    <w:szCs w:val="18"/>
                    <w:rPrChange w:id="2021" w:author="FP" w:date="2024-01-29T14:15:00Z">
                      <w:rPr>
                        <w:sz w:val="18"/>
                        <w:szCs w:val="18"/>
                        <w:highlight w:val="lightGray"/>
                      </w:rPr>
                    </w:rPrChange>
                  </w:rPr>
                  <w:delText xml:space="preserve"> by the year 2028</w:delText>
                </w:r>
              </w:del>
              <w:r w:rsidRPr="00360F5A">
                <w:rPr>
                  <w:sz w:val="18"/>
                  <w:szCs w:val="18"/>
                  <w:rPrChange w:id="2022" w:author="FP" w:date="2024-01-29T14:15:00Z">
                    <w:rPr>
                      <w:sz w:val="18"/>
                      <w:szCs w:val="18"/>
                      <w:highlight w:val="lightGray"/>
                    </w:rPr>
                  </w:rPrChange>
                </w:rPr>
                <w:t>.</w:t>
              </w:r>
            </w:ins>
          </w:p>
          <w:p w14:paraId="0EDA8644" w14:textId="51A36602" w:rsidR="00A20E69" w:rsidRPr="00360F5A" w:rsidRDefault="00A20E69" w:rsidP="004E2B08">
            <w:pPr>
              <w:jc w:val="left"/>
              <w:rPr>
                <w:sz w:val="18"/>
                <w:szCs w:val="18"/>
              </w:rPr>
            </w:pPr>
          </w:p>
        </w:tc>
        <w:tc>
          <w:tcPr>
            <w:tcW w:w="1385" w:type="dxa"/>
          </w:tcPr>
          <w:p w14:paraId="705D9B3E" w14:textId="77777777" w:rsidR="006C7B66" w:rsidRPr="00360F5A" w:rsidRDefault="006C7B66" w:rsidP="004E2B08">
            <w:pPr>
              <w:pStyle w:val="Default"/>
              <w:rPr>
                <w:ins w:id="2023" w:author="FP" w:date="2024-01-29T14:10:00Z"/>
                <w:sz w:val="18"/>
                <w:szCs w:val="18"/>
              </w:rPr>
            </w:pPr>
            <w:ins w:id="2024" w:author="FP" w:date="2024-01-29T14:10:00Z">
              <w:r w:rsidRPr="00360F5A">
                <w:rPr>
                  <w:sz w:val="18"/>
                  <w:szCs w:val="18"/>
                </w:rPr>
                <w:t xml:space="preserve">RCO116 Interreg: Jointly developed </w:t>
              </w:r>
              <w:proofErr w:type="gramStart"/>
              <w:r w:rsidRPr="00360F5A">
                <w:rPr>
                  <w:sz w:val="18"/>
                  <w:szCs w:val="18"/>
                </w:rPr>
                <w:t>solutions</w:t>
              </w:r>
              <w:proofErr w:type="gramEnd"/>
              <w:r w:rsidRPr="00360F5A">
                <w:rPr>
                  <w:sz w:val="18"/>
                  <w:szCs w:val="18"/>
                </w:rPr>
                <w:t xml:space="preserve"> </w:t>
              </w:r>
            </w:ins>
          </w:p>
          <w:p w14:paraId="521990BC" w14:textId="77777777" w:rsidR="006C7B66" w:rsidRDefault="006C7B66" w:rsidP="004E2B08">
            <w:pPr>
              <w:jc w:val="center"/>
              <w:rPr>
                <w:ins w:id="2025" w:author="FP" w:date="2024-01-29T22:34:00Z"/>
                <w:sz w:val="18"/>
                <w:szCs w:val="18"/>
              </w:rPr>
            </w:pPr>
          </w:p>
          <w:p w14:paraId="39D255D6" w14:textId="77777777" w:rsidR="006C7B66" w:rsidRPr="00360F5A" w:rsidRDefault="006C7B66" w:rsidP="004E2B08">
            <w:pPr>
              <w:jc w:val="left"/>
              <w:rPr>
                <w:sz w:val="18"/>
                <w:szCs w:val="18"/>
              </w:rPr>
            </w:pPr>
          </w:p>
        </w:tc>
        <w:tc>
          <w:tcPr>
            <w:tcW w:w="1385" w:type="dxa"/>
          </w:tcPr>
          <w:p w14:paraId="5533CEE7" w14:textId="77777777" w:rsidR="006C7B66" w:rsidRPr="00360F5A" w:rsidRDefault="006C7B66" w:rsidP="004E2B08">
            <w:pPr>
              <w:jc w:val="center"/>
              <w:rPr>
                <w:sz w:val="18"/>
                <w:szCs w:val="18"/>
              </w:rPr>
            </w:pPr>
            <w:ins w:id="2026" w:author="FP" w:date="2024-01-29T14:06:00Z">
              <w:r w:rsidRPr="00360F5A">
                <w:rPr>
                  <w:sz w:val="18"/>
                  <w:szCs w:val="18"/>
                </w:rPr>
                <w:t>0(2023)</w:t>
              </w:r>
            </w:ins>
          </w:p>
        </w:tc>
        <w:tc>
          <w:tcPr>
            <w:tcW w:w="1385" w:type="dxa"/>
          </w:tcPr>
          <w:p w14:paraId="3F955DCB" w14:textId="77777777" w:rsidR="006C7B66" w:rsidRPr="00360F5A" w:rsidRDefault="006C7B66" w:rsidP="004E2B08">
            <w:pPr>
              <w:jc w:val="center"/>
              <w:rPr>
                <w:sz w:val="18"/>
                <w:szCs w:val="18"/>
              </w:rPr>
            </w:pPr>
            <w:ins w:id="2027" w:author="FP" w:date="2024-01-29T14:06:00Z">
              <w:r w:rsidRPr="00360F5A">
                <w:rPr>
                  <w:sz w:val="18"/>
                  <w:szCs w:val="18"/>
                </w:rPr>
                <w:t>1(2028)</w:t>
              </w:r>
            </w:ins>
          </w:p>
        </w:tc>
        <w:tc>
          <w:tcPr>
            <w:tcW w:w="1386" w:type="dxa"/>
          </w:tcPr>
          <w:p w14:paraId="603C0179" w14:textId="77777777" w:rsidR="006C7B66" w:rsidRPr="00360F5A" w:rsidRDefault="006C7B66" w:rsidP="004E2B08">
            <w:pPr>
              <w:jc w:val="center"/>
              <w:rPr>
                <w:sz w:val="18"/>
                <w:szCs w:val="18"/>
              </w:rPr>
            </w:pPr>
            <w:ins w:id="2028" w:author="FP" w:date="2024-01-29T14:06:00Z">
              <w:r w:rsidRPr="00360F5A">
                <w:rPr>
                  <w:sz w:val="18"/>
                  <w:szCs w:val="18"/>
                </w:rPr>
                <w:t>TSG</w:t>
              </w:r>
            </w:ins>
            <w:ins w:id="2029" w:author="Iannilli" w:date="2024-02-02T11:50:00Z">
              <w:r>
                <w:rPr>
                  <w:sz w:val="18"/>
                  <w:szCs w:val="18"/>
                </w:rPr>
                <w:t>2</w:t>
              </w:r>
            </w:ins>
          </w:p>
        </w:tc>
      </w:tr>
      <w:tr w:rsidR="006C7B66" w:rsidRPr="00F86176" w14:paraId="4DE33C71" w14:textId="77777777" w:rsidTr="004E2B08">
        <w:tc>
          <w:tcPr>
            <w:tcW w:w="1618" w:type="dxa"/>
            <w:vMerge/>
          </w:tcPr>
          <w:p w14:paraId="29885BC8" w14:textId="77777777" w:rsidR="006C7B66" w:rsidRPr="00FA23AA" w:rsidRDefault="006C7B66" w:rsidP="004E2B08">
            <w:pPr>
              <w:jc w:val="left"/>
            </w:pPr>
          </w:p>
        </w:tc>
        <w:tc>
          <w:tcPr>
            <w:tcW w:w="2129" w:type="dxa"/>
          </w:tcPr>
          <w:p w14:paraId="391CDA68" w14:textId="77777777" w:rsidR="006C7B66" w:rsidRDefault="006C7B66" w:rsidP="004E2B08">
            <w:pPr>
              <w:jc w:val="left"/>
              <w:rPr>
                <w:sz w:val="18"/>
                <w:szCs w:val="18"/>
              </w:rPr>
            </w:pPr>
            <w:ins w:id="2030" w:author="FP" w:date="2024-01-29T22:38:00Z">
              <w:r>
                <w:rPr>
                  <w:sz w:val="18"/>
                  <w:szCs w:val="18"/>
                </w:rPr>
                <w:t xml:space="preserve">RI: </w:t>
              </w:r>
            </w:ins>
            <w:ins w:id="2031" w:author="Iannilli" w:date="2024-01-26T13:18:00Z">
              <w:r w:rsidRPr="00360F5A">
                <w:rPr>
                  <w:sz w:val="18"/>
                  <w:szCs w:val="18"/>
                </w:rPr>
                <w:t xml:space="preserve">Blue corridor for road transport implying LNG refuelling stations and cross-border agreements. </w:t>
              </w:r>
            </w:ins>
            <w:ins w:id="2032" w:author="Iannilli" w:date="2024-01-26T13:19:00Z">
              <w:r w:rsidRPr="00360F5A">
                <w:rPr>
                  <w:sz w:val="18"/>
                  <w:szCs w:val="18"/>
                </w:rPr>
                <w:t xml:space="preserve">Result is cross-cutting Topic </w:t>
              </w:r>
            </w:ins>
            <w:ins w:id="2033" w:author="Iannilli" w:date="2024-01-26T13:52:00Z">
              <w:r w:rsidRPr="00360F5A">
                <w:rPr>
                  <w:sz w:val="18"/>
                  <w:szCs w:val="18"/>
                </w:rPr>
                <w:t>2.</w:t>
              </w:r>
            </w:ins>
            <w:ins w:id="2034" w:author="Iannilli" w:date="2024-01-26T13:19:00Z">
              <w:r w:rsidRPr="00360F5A">
                <w:rPr>
                  <w:sz w:val="18"/>
                  <w:szCs w:val="18"/>
                </w:rPr>
                <w:t xml:space="preserve">4 and Topic </w:t>
              </w:r>
            </w:ins>
            <w:ins w:id="2035" w:author="Iannilli" w:date="2024-01-26T13:52:00Z">
              <w:r w:rsidRPr="00360F5A">
                <w:rPr>
                  <w:sz w:val="18"/>
                  <w:szCs w:val="18"/>
                </w:rPr>
                <w:t>2.</w:t>
              </w:r>
            </w:ins>
            <w:ins w:id="2036" w:author="Iannilli" w:date="2024-01-26T13:19:00Z">
              <w:r w:rsidRPr="00360F5A">
                <w:rPr>
                  <w:sz w:val="18"/>
                  <w:szCs w:val="18"/>
                </w:rPr>
                <w:t xml:space="preserve">2 of Pillar 2. </w:t>
              </w:r>
              <w:del w:id="2037" w:author="FP" w:date="2024-01-29T14:10:00Z">
                <w:r w:rsidRPr="00360F5A" w:rsidDel="002162ED">
                  <w:rPr>
                    <w:sz w:val="18"/>
                    <w:szCs w:val="18"/>
                  </w:rPr>
                  <w:delText xml:space="preserve">Matching with INTERREG Indicators RCO 116 </w:delText>
                </w:r>
              </w:del>
            </w:ins>
            <w:ins w:id="2038" w:author="Iannilli" w:date="2024-01-26T13:52:00Z">
              <w:del w:id="2039" w:author="FP" w:date="2024-01-29T14:10:00Z">
                <w:r w:rsidRPr="00360F5A" w:rsidDel="002162ED">
                  <w:rPr>
                    <w:sz w:val="18"/>
                    <w:szCs w:val="18"/>
                  </w:rPr>
                  <w:delText xml:space="preserve">is </w:delText>
                </w:r>
              </w:del>
            </w:ins>
            <w:ins w:id="2040" w:author="Iannilli" w:date="2024-01-26T13:19:00Z">
              <w:del w:id="2041" w:author="FP" w:date="2024-01-29T14:10:00Z">
                <w:r w:rsidRPr="00360F5A" w:rsidDel="002162ED">
                  <w:rPr>
                    <w:sz w:val="18"/>
                    <w:szCs w:val="18"/>
                  </w:rPr>
                  <w:delText>envisioned.</w:delText>
                </w:r>
              </w:del>
            </w:ins>
          </w:p>
          <w:p w14:paraId="6F35E131" w14:textId="27851FAC" w:rsidR="00A20E69" w:rsidRPr="00360F5A" w:rsidRDefault="00A20E69" w:rsidP="004E2B08">
            <w:pPr>
              <w:jc w:val="left"/>
              <w:rPr>
                <w:sz w:val="18"/>
                <w:szCs w:val="18"/>
              </w:rPr>
            </w:pPr>
          </w:p>
        </w:tc>
        <w:tc>
          <w:tcPr>
            <w:tcW w:w="1385" w:type="dxa"/>
          </w:tcPr>
          <w:p w14:paraId="010D1754" w14:textId="77777777" w:rsidR="006C7B66" w:rsidRPr="00360F5A" w:rsidRDefault="006C7B66" w:rsidP="004E2B08">
            <w:pPr>
              <w:jc w:val="left"/>
              <w:rPr>
                <w:sz w:val="18"/>
                <w:szCs w:val="18"/>
              </w:rPr>
            </w:pPr>
            <w:ins w:id="2042" w:author="FP" w:date="2024-01-29T22:40:00Z">
              <w:r w:rsidRPr="00337EC6">
                <w:rPr>
                  <w:sz w:val="18"/>
                  <w:szCs w:val="18"/>
                </w:rPr>
                <w:t xml:space="preserve">RCR104 Interreg: Solutions taken up or </w:t>
              </w:r>
              <w:proofErr w:type="gramStart"/>
              <w:r w:rsidRPr="00337EC6">
                <w:rPr>
                  <w:sz w:val="18"/>
                  <w:szCs w:val="18"/>
                </w:rPr>
                <w:t>up-scaled</w:t>
              </w:r>
              <w:proofErr w:type="gramEnd"/>
              <w:r>
                <w:rPr>
                  <w:sz w:val="18"/>
                  <w:szCs w:val="18"/>
                </w:rPr>
                <w:t xml:space="preserve"> by organisations</w:t>
              </w:r>
            </w:ins>
          </w:p>
        </w:tc>
        <w:tc>
          <w:tcPr>
            <w:tcW w:w="1385" w:type="dxa"/>
          </w:tcPr>
          <w:p w14:paraId="6E44B52C" w14:textId="77777777" w:rsidR="006C7B66" w:rsidRPr="00360F5A" w:rsidRDefault="006C7B66" w:rsidP="004E2B08">
            <w:pPr>
              <w:jc w:val="center"/>
              <w:rPr>
                <w:sz w:val="18"/>
                <w:szCs w:val="18"/>
              </w:rPr>
            </w:pPr>
            <w:proofErr w:type="spellStart"/>
            <w:ins w:id="2043" w:author="FP" w:date="2024-01-29T23:16:00Z">
              <w:r>
                <w:rPr>
                  <w:sz w:val="18"/>
                  <w:szCs w:val="18"/>
                </w:rPr>
                <w:t>tbd</w:t>
              </w:r>
            </w:ins>
            <w:proofErr w:type="spellEnd"/>
          </w:p>
        </w:tc>
        <w:tc>
          <w:tcPr>
            <w:tcW w:w="1385" w:type="dxa"/>
          </w:tcPr>
          <w:p w14:paraId="5CE75A03" w14:textId="77777777" w:rsidR="006C7B66" w:rsidRPr="00360F5A" w:rsidRDefault="006C7B66" w:rsidP="004E2B08">
            <w:pPr>
              <w:jc w:val="center"/>
              <w:rPr>
                <w:sz w:val="18"/>
                <w:szCs w:val="18"/>
              </w:rPr>
            </w:pPr>
            <w:ins w:id="2044" w:author="FP" w:date="2024-01-29T23:16:00Z">
              <w:del w:id="2045" w:author="Iannilli" w:date="2024-02-02T11:50:00Z">
                <w:r w:rsidDel="00AD3FFC">
                  <w:rPr>
                    <w:sz w:val="18"/>
                    <w:szCs w:val="18"/>
                  </w:rPr>
                  <w:delText>tbd</w:delText>
                </w:r>
              </w:del>
            </w:ins>
          </w:p>
        </w:tc>
        <w:tc>
          <w:tcPr>
            <w:tcW w:w="1386" w:type="dxa"/>
          </w:tcPr>
          <w:p w14:paraId="3275023A" w14:textId="77777777" w:rsidR="006C7B66" w:rsidRPr="00360F5A" w:rsidRDefault="006C7B66" w:rsidP="004E2B08">
            <w:pPr>
              <w:jc w:val="center"/>
              <w:rPr>
                <w:sz w:val="18"/>
                <w:szCs w:val="18"/>
              </w:rPr>
            </w:pPr>
            <w:ins w:id="2046" w:author="FP" w:date="2024-01-29T14:15:00Z">
              <w:r w:rsidRPr="00337EC6">
                <w:rPr>
                  <w:sz w:val="18"/>
                  <w:szCs w:val="18"/>
                </w:rPr>
                <w:t>TSG</w:t>
              </w:r>
            </w:ins>
            <w:ins w:id="2047" w:author="Iannilli" w:date="2024-02-02T11:50:00Z">
              <w:r>
                <w:rPr>
                  <w:sz w:val="18"/>
                  <w:szCs w:val="18"/>
                </w:rPr>
                <w:t>2</w:t>
              </w:r>
            </w:ins>
          </w:p>
        </w:tc>
      </w:tr>
      <w:tr w:rsidR="006C7B66" w:rsidRPr="00F86176" w14:paraId="036D6736" w14:textId="77777777" w:rsidTr="004E2B08">
        <w:tc>
          <w:tcPr>
            <w:tcW w:w="1618" w:type="dxa"/>
            <w:vMerge/>
          </w:tcPr>
          <w:p w14:paraId="21929EEF" w14:textId="77777777" w:rsidR="006C7B66" w:rsidRPr="00FA23AA" w:rsidRDefault="006C7B66" w:rsidP="004E2B08">
            <w:pPr>
              <w:jc w:val="left"/>
            </w:pPr>
          </w:p>
        </w:tc>
        <w:tc>
          <w:tcPr>
            <w:tcW w:w="2129" w:type="dxa"/>
          </w:tcPr>
          <w:p w14:paraId="1F37AC51" w14:textId="77777777" w:rsidR="006C7B66" w:rsidRDefault="006C7B66" w:rsidP="004E2B08">
            <w:pPr>
              <w:jc w:val="left"/>
              <w:rPr>
                <w:sz w:val="18"/>
                <w:szCs w:val="18"/>
              </w:rPr>
            </w:pPr>
            <w:ins w:id="2048" w:author="FP" w:date="2024-01-29T22:41:00Z">
              <w:r>
                <w:rPr>
                  <w:sz w:val="18"/>
                  <w:szCs w:val="18"/>
                </w:rPr>
                <w:t xml:space="preserve">OI: </w:t>
              </w:r>
            </w:ins>
            <w:ins w:id="2049" w:author="Iannilli" w:date="2024-01-26T13:19:00Z">
              <w:r w:rsidRPr="00360F5A">
                <w:rPr>
                  <w:sz w:val="18"/>
                  <w:szCs w:val="18"/>
                </w:rPr>
                <w:t xml:space="preserve">Converting LNG </w:t>
              </w:r>
              <w:r w:rsidRPr="00360F5A">
                <w:rPr>
                  <w:sz w:val="18"/>
                  <w:szCs w:val="18"/>
                </w:rPr>
                <w:lastRenderedPageBreak/>
                <w:t xml:space="preserve">infrastructure to deployment of non-carbonated gases. </w:t>
              </w:r>
            </w:ins>
            <w:ins w:id="2050" w:author="FP" w:date="2024-01-29T14:07:00Z">
              <w:r w:rsidRPr="00360F5A">
                <w:rPr>
                  <w:sz w:val="18"/>
                  <w:szCs w:val="18"/>
                </w:rPr>
                <w:t xml:space="preserve">No of </w:t>
              </w:r>
            </w:ins>
            <w:ins w:id="2051" w:author="Iannilli" w:date="2024-01-26T13:19:00Z">
              <w:del w:id="2052" w:author="FP" w:date="2024-01-29T14:07:00Z">
                <w:r w:rsidRPr="00360F5A" w:rsidDel="002162ED">
                  <w:rPr>
                    <w:sz w:val="18"/>
                    <w:szCs w:val="18"/>
                  </w:rPr>
                  <w:delText xml:space="preserve">Target value and year: one </w:delText>
                </w:r>
              </w:del>
              <w:r w:rsidRPr="00360F5A">
                <w:rPr>
                  <w:sz w:val="18"/>
                  <w:szCs w:val="18"/>
                </w:rPr>
                <w:t>pilot project</w:t>
              </w:r>
            </w:ins>
            <w:ins w:id="2053" w:author="FP" w:date="2024-01-29T14:07:00Z">
              <w:r w:rsidRPr="00360F5A">
                <w:rPr>
                  <w:sz w:val="18"/>
                  <w:szCs w:val="18"/>
                </w:rPr>
                <w:t>s</w:t>
              </w:r>
            </w:ins>
            <w:ins w:id="2054" w:author="Iannilli" w:date="2024-01-26T13:19:00Z">
              <w:r w:rsidRPr="00360F5A">
                <w:rPr>
                  <w:sz w:val="18"/>
                  <w:szCs w:val="18"/>
                </w:rPr>
                <w:t xml:space="preserve"> for hydrogen use</w:t>
              </w:r>
              <w:del w:id="2055" w:author="FP" w:date="2024-01-29T14:07:00Z">
                <w:r w:rsidRPr="00360F5A" w:rsidDel="002162ED">
                  <w:rPr>
                    <w:sz w:val="18"/>
                    <w:szCs w:val="18"/>
                  </w:rPr>
                  <w:delText xml:space="preserve"> by the year 202</w:delText>
                </w:r>
              </w:del>
            </w:ins>
            <w:ins w:id="2056" w:author="Iannilli" w:date="2024-01-26T13:53:00Z">
              <w:del w:id="2057" w:author="FP" w:date="2024-01-29T14:07:00Z">
                <w:r w:rsidRPr="00360F5A" w:rsidDel="002162ED">
                  <w:rPr>
                    <w:sz w:val="18"/>
                    <w:szCs w:val="18"/>
                  </w:rPr>
                  <w:delText>7</w:delText>
                </w:r>
              </w:del>
            </w:ins>
            <w:ins w:id="2058" w:author="Iannilli" w:date="2024-01-26T13:19:00Z">
              <w:del w:id="2059" w:author="FP" w:date="2024-01-29T14:07:00Z">
                <w:r w:rsidRPr="00360F5A" w:rsidDel="002162ED">
                  <w:rPr>
                    <w:sz w:val="18"/>
                    <w:szCs w:val="18"/>
                  </w:rPr>
                  <w:delText>.</w:delText>
                </w:r>
              </w:del>
            </w:ins>
          </w:p>
          <w:p w14:paraId="10E7EF2C" w14:textId="71FD5876" w:rsidR="00A20E69" w:rsidRPr="00360F5A" w:rsidRDefault="00A20E69" w:rsidP="004E2B08">
            <w:pPr>
              <w:jc w:val="left"/>
              <w:rPr>
                <w:sz w:val="18"/>
                <w:szCs w:val="18"/>
              </w:rPr>
            </w:pPr>
          </w:p>
        </w:tc>
        <w:tc>
          <w:tcPr>
            <w:tcW w:w="1385" w:type="dxa"/>
          </w:tcPr>
          <w:p w14:paraId="2CCF353D" w14:textId="77777777" w:rsidR="006C7B66" w:rsidRPr="00360F5A" w:rsidRDefault="006C7B66" w:rsidP="004E2B08">
            <w:pPr>
              <w:jc w:val="left"/>
              <w:rPr>
                <w:sz w:val="18"/>
                <w:szCs w:val="18"/>
              </w:rPr>
            </w:pPr>
            <w:ins w:id="2060" w:author="FP" w:date="2024-01-29T14:08:00Z">
              <w:r w:rsidRPr="00360F5A">
                <w:rPr>
                  <w:sz w:val="18"/>
                  <w:szCs w:val="18"/>
                </w:rPr>
                <w:lastRenderedPageBreak/>
                <w:t xml:space="preserve">RCO84 </w:t>
              </w:r>
              <w:r w:rsidRPr="00360F5A">
                <w:rPr>
                  <w:sz w:val="18"/>
                  <w:szCs w:val="18"/>
                </w:rPr>
                <w:lastRenderedPageBreak/>
                <w:t>Interreg: Pilot actions developed and implemented jointly</w:t>
              </w:r>
            </w:ins>
          </w:p>
        </w:tc>
        <w:tc>
          <w:tcPr>
            <w:tcW w:w="1385" w:type="dxa"/>
          </w:tcPr>
          <w:p w14:paraId="243A3F3A" w14:textId="77777777" w:rsidR="006C7B66" w:rsidRPr="00360F5A" w:rsidRDefault="006C7B66" w:rsidP="004E2B08">
            <w:pPr>
              <w:jc w:val="center"/>
              <w:rPr>
                <w:sz w:val="18"/>
                <w:szCs w:val="18"/>
              </w:rPr>
            </w:pPr>
            <w:ins w:id="2061" w:author="FP" w:date="2024-01-29T14:07:00Z">
              <w:r w:rsidRPr="00360F5A">
                <w:rPr>
                  <w:sz w:val="18"/>
                  <w:szCs w:val="18"/>
                </w:rPr>
                <w:lastRenderedPageBreak/>
                <w:t>0(2023)</w:t>
              </w:r>
            </w:ins>
          </w:p>
        </w:tc>
        <w:tc>
          <w:tcPr>
            <w:tcW w:w="1385" w:type="dxa"/>
          </w:tcPr>
          <w:p w14:paraId="69985448" w14:textId="77777777" w:rsidR="006C7B66" w:rsidRPr="00360F5A" w:rsidRDefault="006C7B66" w:rsidP="004E2B08">
            <w:pPr>
              <w:jc w:val="center"/>
              <w:rPr>
                <w:sz w:val="18"/>
                <w:szCs w:val="18"/>
              </w:rPr>
            </w:pPr>
            <w:ins w:id="2062" w:author="FP" w:date="2024-01-29T14:07:00Z">
              <w:r w:rsidRPr="00360F5A">
                <w:rPr>
                  <w:sz w:val="18"/>
                  <w:szCs w:val="18"/>
                </w:rPr>
                <w:t>1(202</w:t>
              </w:r>
              <w:del w:id="2063" w:author="Iannilli" w:date="2024-02-02T11:50:00Z">
                <w:r w:rsidRPr="00360F5A" w:rsidDel="00AD3FFC">
                  <w:rPr>
                    <w:sz w:val="18"/>
                    <w:szCs w:val="18"/>
                  </w:rPr>
                  <w:delText>7</w:delText>
                </w:r>
              </w:del>
            </w:ins>
            <w:ins w:id="2064" w:author="Iannilli" w:date="2024-02-02T11:50:00Z">
              <w:r>
                <w:rPr>
                  <w:sz w:val="18"/>
                  <w:szCs w:val="18"/>
                </w:rPr>
                <w:t>8</w:t>
              </w:r>
            </w:ins>
            <w:ins w:id="2065" w:author="FP" w:date="2024-01-29T14:07:00Z">
              <w:r w:rsidRPr="00360F5A">
                <w:rPr>
                  <w:sz w:val="18"/>
                  <w:szCs w:val="18"/>
                </w:rPr>
                <w:t>)</w:t>
              </w:r>
            </w:ins>
          </w:p>
        </w:tc>
        <w:tc>
          <w:tcPr>
            <w:tcW w:w="1386" w:type="dxa"/>
          </w:tcPr>
          <w:p w14:paraId="13E6418D" w14:textId="77777777" w:rsidR="006C7B66" w:rsidRPr="00337EC6" w:rsidRDefault="006C7B66" w:rsidP="004E2B08">
            <w:pPr>
              <w:jc w:val="center"/>
              <w:rPr>
                <w:sz w:val="18"/>
                <w:szCs w:val="18"/>
              </w:rPr>
            </w:pPr>
            <w:ins w:id="2066" w:author="FP" w:date="2024-01-29T14:15:00Z">
              <w:r w:rsidRPr="00337EC6">
                <w:rPr>
                  <w:sz w:val="18"/>
                  <w:szCs w:val="18"/>
                </w:rPr>
                <w:t>TSG</w:t>
              </w:r>
            </w:ins>
            <w:ins w:id="2067" w:author="Iannilli" w:date="2024-02-02T11:50:00Z">
              <w:r>
                <w:rPr>
                  <w:sz w:val="18"/>
                  <w:szCs w:val="18"/>
                </w:rPr>
                <w:t>2</w:t>
              </w:r>
            </w:ins>
          </w:p>
        </w:tc>
      </w:tr>
    </w:tbl>
    <w:p w14:paraId="171D43CF" w14:textId="77777777" w:rsidR="006C7B66" w:rsidRPr="004C478A" w:rsidRDefault="006C7B66" w:rsidP="006C7B66"/>
    <w:p w14:paraId="58BF10B9" w14:textId="77777777" w:rsidR="006C7B66" w:rsidRPr="004C478A" w:rsidRDefault="006C7B66" w:rsidP="006C7B66">
      <w:pPr>
        <w:pStyle w:val="Heading2"/>
      </w:pPr>
      <w:bookmarkStart w:id="2068" w:name="_Toc137819353"/>
      <w:bookmarkStart w:id="2069" w:name="_Toc140591975"/>
      <w:bookmarkStart w:id="2070" w:name="_Toc157495522"/>
      <w:bookmarkStart w:id="2071" w:name="_Toc158064394"/>
      <w:r w:rsidRPr="004C478A">
        <w:t>Topic 2.5 – Green energy</w:t>
      </w:r>
      <w:bookmarkEnd w:id="2068"/>
      <w:bookmarkEnd w:id="2069"/>
      <w:bookmarkEnd w:id="2070"/>
      <w:bookmarkEnd w:id="2071"/>
      <w:r w:rsidRPr="004C478A">
        <w:t xml:space="preserve"> </w:t>
      </w:r>
    </w:p>
    <w:p w14:paraId="34F16FB6" w14:textId="710E498F" w:rsidR="006C7B66" w:rsidRPr="00CA748C" w:rsidRDefault="006C7B66" w:rsidP="006C7B66">
      <w:r w:rsidRPr="004C478A">
        <w:t xml:space="preserve">The key objective is facilitating and accelerating the transition towards decarbonised energy systems in the </w:t>
      </w:r>
      <w:del w:id="2072" w:author="FP" w:date="2024-02-05T20:57:00Z">
        <w:r w:rsidRPr="004C478A" w:rsidDel="00E32219">
          <w:delText>Adriatic-Ionian region</w:delText>
        </w:r>
      </w:del>
      <w:ins w:id="2073" w:author="FP" w:date="2024-02-05T20:57:00Z">
        <w:r w:rsidR="00E32219">
          <w:t>Adriatic-Ionian Region</w:t>
        </w:r>
      </w:ins>
      <w:r w:rsidRPr="004C478A">
        <w:t xml:space="preserve"> while confronting global climate change, enhancing energy security, affordable energy access and equity. Priorities are enacting the energy goals of </w:t>
      </w:r>
      <w:r>
        <w:rPr>
          <w:b/>
        </w:rPr>
        <w:t>T</w:t>
      </w:r>
      <w:r w:rsidRPr="004C478A">
        <w:t xml:space="preserve">he European Green Deal, </w:t>
      </w:r>
      <w:proofErr w:type="spellStart"/>
      <w:r w:rsidRPr="004C478A">
        <w:t>RePowerEU</w:t>
      </w:r>
      <w:proofErr w:type="spellEnd"/>
      <w:r w:rsidRPr="004C478A">
        <w:t xml:space="preserve"> and the Green Agenda for Western Balkans, while promoting the deployment of renewable energy sources, the JUST transition, energy efficiency, low-carbon energy options and hydrogen economy. The decarbonisation and the energy transition rely upon various technological innovations and developments. New market s</w:t>
      </w:r>
      <w:r w:rsidRPr="00CA748C">
        <w:t>tructures and technologies that are developed would imply a new organisation of the energy system</w:t>
      </w:r>
      <w:r w:rsidRPr="004C478A">
        <w:t xml:space="preserve">s. In the past energy systems were based on long-distance energy networks. However, during the past few years, active </w:t>
      </w:r>
      <w:r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into account. The transition towards decarbonised energy systems might require new forms of governance of the transition. The intent is to exchange experiences and consultation between and among countries from the Adriatic-Ionian </w:t>
      </w:r>
      <w:ins w:id="2074" w:author="Iannilli" w:date="2024-02-02T11:51:00Z">
        <w:r>
          <w:t>R</w:t>
        </w:r>
      </w:ins>
      <w:del w:id="2075" w:author="Iannilli" w:date="2024-02-02T11:51:00Z">
        <w:r w:rsidRPr="00CA748C" w:rsidDel="00AD3FFC">
          <w:delText>r</w:delText>
        </w:r>
      </w:del>
      <w:r w:rsidRPr="00CA748C">
        <w:t>egion on the governance for the energy transition and promote ad-hoc studies and analyses.</w:t>
      </w:r>
    </w:p>
    <w:p w14:paraId="2D575F2D" w14:textId="779BE4A7" w:rsidR="006C7B66" w:rsidRPr="004C478A" w:rsidRDefault="006C7B66" w:rsidP="006C7B66">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member </w:t>
      </w:r>
      <w:ins w:id="2076" w:author="Iannilli" w:date="2024-02-02T11:51:00Z">
        <w:del w:id="2077" w:author="FP" w:date="2024-02-05T20:45:00Z">
          <w:r w:rsidDel="00FA60A2">
            <w:delText>S</w:delText>
          </w:r>
        </w:del>
      </w:ins>
      <w:ins w:id="2078" w:author="FP" w:date="2024-02-05T20:45:00Z">
        <w:r w:rsidR="00FA60A2">
          <w:t>s</w:t>
        </w:r>
      </w:ins>
      <w:del w:id="2079" w:author="Iannilli" w:date="2024-02-02T11:51:00Z">
        <w:r w:rsidRPr="004C478A" w:rsidDel="00AD3FFC">
          <w:delText>s</w:delText>
        </w:r>
      </w:del>
      <w:r w:rsidRPr="004C478A">
        <w:t>tates and EU candidate countries into a fair and prosperous society, with a modern, resource-</w:t>
      </w:r>
      <w:proofErr w:type="gramStart"/>
      <w:r w:rsidRPr="004C478A">
        <w:t>efficient</w:t>
      </w:r>
      <w:proofErr w:type="gramEnd"/>
      <w:r w:rsidRPr="004C478A">
        <w:t xml:space="preserve"> and competitive economy where there are no net emissions of greenhouse gases in 2050 and where economic growth is decoupled from resource use. This green strategy also aims to protect, conserve, and enhance the Adriatic-Ionian </w:t>
      </w:r>
      <w:ins w:id="2080" w:author="Iannilli" w:date="2024-02-02T11:51:00Z">
        <w:r>
          <w:t>R</w:t>
        </w:r>
      </w:ins>
      <w:del w:id="2081" w:author="Iannilli" w:date="2024-02-02T11:51:00Z">
        <w:r w:rsidRPr="004C478A" w:rsidDel="00AD3FFC">
          <w:delText>r</w:delText>
        </w:r>
      </w:del>
      <w:r w:rsidRPr="004C478A">
        <w:t xml:space="preserve">egion’s natural capital, and protect the health and well-being of its citizens from </w:t>
      </w:r>
      <w:proofErr w:type="gramStart"/>
      <w:r w:rsidRPr="004C478A">
        <w:t>environmentally-related</w:t>
      </w:r>
      <w:proofErr w:type="gramEnd"/>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BEB14D2" w14:textId="6693E546" w:rsidR="006C7B66" w:rsidRPr="004C478A" w:rsidRDefault="006C7B66" w:rsidP="006C7B66">
      <w:pPr>
        <w:tabs>
          <w:tab w:val="left" w:pos="2747"/>
        </w:tabs>
      </w:pPr>
      <w:r w:rsidRPr="004C478A">
        <w:rPr>
          <w:b/>
          <w:bCs/>
        </w:rPr>
        <w:t>EUSAIR objectives.</w:t>
      </w:r>
      <w:r w:rsidRPr="004C478A">
        <w:t xml:space="preserve"> It is assumed that the Adriatic-Ionian </w:t>
      </w:r>
      <w:ins w:id="2082" w:author="Iannilli" w:date="2024-02-02T11:51:00Z">
        <w:r>
          <w:t>R</w:t>
        </w:r>
      </w:ins>
      <w:del w:id="2083" w:author="Iannilli" w:date="2024-02-02T11:51:00Z">
        <w:r w:rsidRPr="004C478A" w:rsidDel="00AD3FFC">
          <w:delText>r</w:delText>
        </w:r>
      </w:del>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ins w:id="2084" w:author="Iannilli" w:date="2024-02-02T11:51:00Z">
        <w:r>
          <w:t>R</w:t>
        </w:r>
      </w:ins>
      <w:del w:id="2085" w:author="Iannilli" w:date="2024-02-02T11:51:00Z">
        <w:r w:rsidRPr="004C478A" w:rsidDel="00AD3FFC">
          <w:delText>r</w:delText>
        </w:r>
      </w:del>
      <w:r w:rsidRPr="004C478A">
        <w:t xml:space="preserve">egion should be able to coordinate and promote its efforts towards building a coherent financial public-private system that supports sustainable solutions. These investments should also be an opportunity to put the </w:t>
      </w:r>
      <w:del w:id="2086" w:author="FP" w:date="2024-02-05T20:57:00Z">
        <w:r w:rsidRPr="004C478A" w:rsidDel="00E32219">
          <w:delText>Adriatic-Ionian region</w:delText>
        </w:r>
      </w:del>
      <w:ins w:id="2087" w:author="FP" w:date="2024-02-05T20:57:00Z">
        <w:r w:rsidR="00E32219">
          <w:t>Adriatic-Ionian Region</w:t>
        </w:r>
      </w:ins>
      <w:r w:rsidRPr="004C478A">
        <w:t xml:space="preserve"> firmly on a new path of sustainable and inclusive growth while enhancing security of energy supply and </w:t>
      </w:r>
      <w:proofErr w:type="gramStart"/>
      <w:r w:rsidRPr="004C478A">
        <w:t>delivery, and</w:t>
      </w:r>
      <w:proofErr w:type="gramEnd"/>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548A7D1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lastRenderedPageBreak/>
        <w:t>Specific objectives of the Topic</w:t>
      </w:r>
    </w:p>
    <w:p w14:paraId="5FEE2CD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F3BA24D"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ins w:id="2088" w:author="Iannilli" w:date="2024-02-02T11:51:00Z">
        <w:r>
          <w:t>R</w:t>
        </w:r>
      </w:ins>
      <w:del w:id="2089" w:author="Iannilli" w:date="2024-02-02T11:51:00Z">
        <w:r w:rsidRPr="004C478A" w:rsidDel="00AD3FFC">
          <w:delText>r</w:delText>
        </w:r>
      </w:del>
      <w:proofErr w:type="gramStart"/>
      <w:r w:rsidRPr="004C478A">
        <w:t>egion;</w:t>
      </w:r>
      <w:proofErr w:type="gramEnd"/>
      <w:r w:rsidRPr="004C478A">
        <w:t xml:space="preserve"> </w:t>
      </w:r>
    </w:p>
    <w:p w14:paraId="3DCE4E85"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and enhancing the energy efficiency of the economy of the Adriatic-Ionian </w:t>
      </w:r>
      <w:ins w:id="2090" w:author="Iannilli" w:date="2024-02-02T11:51:00Z">
        <w:r>
          <w:t>R</w:t>
        </w:r>
      </w:ins>
      <w:del w:id="2091" w:author="Iannilli" w:date="2024-02-02T11:51:00Z">
        <w:r w:rsidRPr="004C478A" w:rsidDel="00AD3FFC">
          <w:delText>r</w:delText>
        </w:r>
      </w:del>
      <w:r w:rsidRPr="004C478A">
        <w:t xml:space="preserve">egions, through better operation and thus reducing the energy intensity, in terms of the energy required of GDP </w:t>
      </w:r>
      <w:proofErr w:type="gramStart"/>
      <w:r w:rsidRPr="004C478A">
        <w:t>unit;</w:t>
      </w:r>
      <w:proofErr w:type="gramEnd"/>
      <w:r w:rsidRPr="004C478A">
        <w:t xml:space="preserve"> </w:t>
      </w:r>
    </w:p>
    <w:p w14:paraId="2EA72965"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increased RDI cooperation on advanced energy technologies in the Adriatic-Ionian </w:t>
      </w:r>
      <w:ins w:id="2092" w:author="Iannilli" w:date="2024-02-02T11:52:00Z">
        <w:r>
          <w:t>R</w:t>
        </w:r>
      </w:ins>
      <w:del w:id="2093" w:author="Iannilli" w:date="2024-02-02T11:52:00Z">
        <w:r w:rsidRPr="004C478A" w:rsidDel="00AD3FFC">
          <w:delText>r</w:delText>
        </w:r>
      </w:del>
      <w:r w:rsidRPr="004C478A">
        <w:t>egion.</w:t>
      </w:r>
    </w:p>
    <w:p w14:paraId="5DEBE2CD" w14:textId="77777777" w:rsidR="006C7B66" w:rsidRPr="004C478A" w:rsidRDefault="006C7B66" w:rsidP="006C7B66">
      <w:pPr>
        <w:pStyle w:val="Heading3"/>
      </w:pPr>
      <w:bookmarkStart w:id="2094" w:name="_Toc137819354"/>
      <w:r w:rsidRPr="004C478A">
        <w:t>EUSAIR specificities opportunities &amp; challenges</w:t>
      </w:r>
      <w:bookmarkEnd w:id="2094"/>
    </w:p>
    <w:p w14:paraId="3D68CDE1" w14:textId="77777777" w:rsidR="006C7B66" w:rsidRPr="004C478A" w:rsidRDefault="006C7B66" w:rsidP="006C7B66">
      <w:r w:rsidRPr="004C478A">
        <w:t xml:space="preserve">Linked to the above objectives, the Adriatic-Ionian </w:t>
      </w:r>
      <w:ins w:id="2095" w:author="Iannilli" w:date="2024-02-02T11:52:00Z">
        <w:r>
          <w:t>R</w:t>
        </w:r>
      </w:ins>
      <w:del w:id="2096" w:author="Iannilli" w:date="2024-02-02T11:52:00Z">
        <w:r w:rsidRPr="004C478A" w:rsidDel="00AD3FFC">
          <w:delText>r</w:delText>
        </w:r>
      </w:del>
      <w:r w:rsidRPr="004C478A">
        <w:t xml:space="preserve">egion faces </w:t>
      </w:r>
      <w:proofErr w:type="gramStart"/>
      <w:r w:rsidRPr="004C478A">
        <w:t>a number of</w:t>
      </w:r>
      <w:proofErr w:type="gramEnd"/>
      <w:r w:rsidRPr="004C478A">
        <w:t xml:space="preserve"> specific challenges and opportunities which the </w:t>
      </w:r>
      <w:del w:id="2097" w:author="Iannilli" w:date="2024-02-02T11:52:00Z">
        <w:r w:rsidRPr="004C478A" w:rsidDel="00AD3FFC">
          <w:delText xml:space="preserve">revised </w:delText>
        </w:r>
      </w:del>
      <w:r w:rsidRPr="004C478A">
        <w:t>Action Plan aims to address.</w:t>
      </w:r>
    </w:p>
    <w:p w14:paraId="78AF10CB" w14:textId="77777777" w:rsidR="006C7B66" w:rsidRPr="004C478A" w:rsidRDefault="006C7B66" w:rsidP="006C7B66">
      <w:r w:rsidRPr="004C478A">
        <w:t>Opportunities:</w:t>
      </w:r>
    </w:p>
    <w:p w14:paraId="6F2436B3" w14:textId="77777777" w:rsidR="006C7B66" w:rsidRPr="004C478A" w:rsidRDefault="006C7B66" w:rsidP="006C7B66">
      <w:pPr>
        <w:pStyle w:val="ListParagraph"/>
        <w:numPr>
          <w:ilvl w:val="0"/>
          <w:numId w:val="33"/>
        </w:numPr>
      </w:pPr>
      <w:r w:rsidRPr="004C478A">
        <w:t xml:space="preserve">Exploiting the potential of renewable energy sources in the Adriatic-Ionian </w:t>
      </w:r>
      <w:ins w:id="2098" w:author="Iannilli" w:date="2024-02-02T11:52:00Z">
        <w:r>
          <w:t>R</w:t>
        </w:r>
      </w:ins>
      <w:del w:id="2099" w:author="Iannilli" w:date="2024-02-02T11:52:00Z">
        <w:r w:rsidRPr="004C478A" w:rsidDel="00AD3FFC">
          <w:delText>r</w:delText>
        </w:r>
      </w:del>
      <w:r w:rsidRPr="004C478A">
        <w:t>egion. Specifically, solar energy, use of biomass, onshore and offshore wind power are expected to make a substantial share in the future electricity mix. Furthermore, biofuels would have a role for transport use.</w:t>
      </w:r>
    </w:p>
    <w:p w14:paraId="5B537413" w14:textId="77777777" w:rsidR="006C7B66" w:rsidRPr="004C478A" w:rsidRDefault="006C7B66" w:rsidP="006C7B66">
      <w:pPr>
        <w:pStyle w:val="ListParagraph"/>
        <w:numPr>
          <w:ilvl w:val="0"/>
          <w:numId w:val="33"/>
        </w:numPr>
      </w:pPr>
      <w:ins w:id="2100" w:author="Iannilli" w:date="2024-02-02T11:52:00Z">
        <w:r>
          <w:t>Providing t</w:t>
        </w:r>
      </w:ins>
      <w:del w:id="2101" w:author="Iannilli" w:date="2024-02-02T11:52:00Z">
        <w:r w:rsidRPr="004C478A" w:rsidDel="00AD3FFC">
          <w:delText>T</w:delText>
        </w:r>
      </w:del>
      <w:r w:rsidRPr="004C478A">
        <w:t xml:space="preserve">he economies of the Adriatic-Ionian </w:t>
      </w:r>
      <w:ins w:id="2102" w:author="Iannilli" w:date="2024-02-02T11:52:00Z">
        <w:r>
          <w:t>R</w:t>
        </w:r>
      </w:ins>
      <w:del w:id="2103" w:author="Iannilli" w:date="2024-02-02T11:52:00Z">
        <w:r w:rsidRPr="004C478A" w:rsidDel="00AD3FFC">
          <w:delText>r</w:delText>
        </w:r>
      </w:del>
      <w:r w:rsidRPr="004C478A">
        <w:t>egion (in several cases with significantly lower GDP per capita than the EU</w:t>
      </w:r>
      <w:ins w:id="2104" w:author="Iannilli" w:date="2024-02-02T11:53:00Z">
        <w:r>
          <w:t xml:space="preserve"> with opportunities for</w:t>
        </w:r>
      </w:ins>
      <w:del w:id="2105" w:author="Iannilli" w:date="2024-02-02T11:52:00Z">
        <w:r w:rsidRPr="004C478A" w:rsidDel="00AD3FFC">
          <w:delText xml:space="preserve"> average) could be a very attractive target</w:delText>
        </w:r>
      </w:del>
      <w:del w:id="2106" w:author="Iannilli" w:date="2024-02-02T11:53:00Z">
        <w:r w:rsidRPr="004C478A" w:rsidDel="00AD3FFC">
          <w:delText xml:space="preserve"> for</w:delText>
        </w:r>
      </w:del>
      <w:r w:rsidRPr="004C478A">
        <w:t xml:space="preserve"> international investors in the green energy sector, </w:t>
      </w:r>
      <w:ins w:id="2107" w:author="Iannilli" w:date="2024-02-02T11:53:00Z">
        <w:r>
          <w:t>while ensuring that</w:t>
        </w:r>
      </w:ins>
      <w:del w:id="2108" w:author="Iannilli" w:date="2024-02-02T11:53:00Z">
        <w:r w:rsidRPr="004C478A" w:rsidDel="00AD3FFC">
          <w:delText>provided that</w:delText>
        </w:r>
      </w:del>
      <w:r w:rsidRPr="004C478A">
        <w:t xml:space="preserve"> transparent and reliable regulatory frameworks are in place.</w:t>
      </w:r>
    </w:p>
    <w:p w14:paraId="2B98F144" w14:textId="77777777" w:rsidR="006C7B66" w:rsidRPr="004C478A" w:rsidRDefault="006C7B66" w:rsidP="006C7B66">
      <w:pPr>
        <w:pStyle w:val="ListParagraph"/>
        <w:numPr>
          <w:ilvl w:val="0"/>
          <w:numId w:val="33"/>
        </w:numPr>
      </w:pPr>
      <w:r w:rsidRPr="004C478A">
        <w:t>Making the transition to a renewable</w:t>
      </w:r>
      <w:del w:id="2109" w:author="Iannilli" w:date="2024-02-02T13:04:00Z">
        <w:r w:rsidRPr="004C478A" w:rsidDel="00144243">
          <w:delText>s</w:delText>
        </w:r>
      </w:del>
      <w:r w:rsidRPr="004C478A">
        <w:t xml:space="preserve">-based energy supply driven by domestic resources can enable countries to capture increasing shares of the energy value added chain within the Adriatic-Ionian </w:t>
      </w:r>
      <w:ins w:id="2110" w:author="Iannilli" w:date="2024-02-02T11:53:00Z">
        <w:r>
          <w:t>R</w:t>
        </w:r>
      </w:ins>
      <w:del w:id="2111" w:author="Iannilli" w:date="2024-02-02T11:53:00Z">
        <w:r w:rsidRPr="004C478A" w:rsidDel="009154B5">
          <w:delText>r</w:delText>
        </w:r>
      </w:del>
      <w:r w:rsidRPr="004C478A">
        <w:t>egion, progressively build domestic technological capacity and turn the energy system into a driver of clean economic growth, rather than a burden on public budgets.</w:t>
      </w:r>
    </w:p>
    <w:p w14:paraId="256C9AEA" w14:textId="77777777" w:rsidR="006C7B66" w:rsidRPr="004C478A" w:rsidRDefault="006C7B66" w:rsidP="006C7B66">
      <w:pPr>
        <w:pStyle w:val="ListParagraph"/>
        <w:numPr>
          <w:ilvl w:val="0"/>
          <w:numId w:val="33"/>
        </w:numPr>
      </w:pPr>
      <w:r w:rsidRPr="004C478A">
        <w:t xml:space="preserve">Accelerating the deployment of renewables in the Adriatic-Ionian </w:t>
      </w:r>
      <w:ins w:id="2112" w:author="Iannilli" w:date="2024-02-02T11:54:00Z">
        <w:r>
          <w:t>R</w:t>
        </w:r>
      </w:ins>
      <w:del w:id="2113" w:author="Iannilli" w:date="2024-02-02T11:53:00Z">
        <w:r w:rsidRPr="004C478A" w:rsidDel="009154B5">
          <w:delText>r</w:delText>
        </w:r>
      </w:del>
      <w:r w:rsidRPr="004C478A">
        <w:t xml:space="preserve">egion as a cost-effective strategy to reduce dependency on energy imports and improve the security of supply. At the same time, a shift to increased electrification of the energy system with renewables can avoid further investments in redundant natural gas infrastructure, which would be at high risk of becoming stranded if the Adriatic-Ionian </w:t>
      </w:r>
      <w:ins w:id="2114" w:author="Iannilli" w:date="2024-02-02T11:54:00Z">
        <w:r>
          <w:t>R</w:t>
        </w:r>
      </w:ins>
      <w:del w:id="2115" w:author="Iannilli" w:date="2024-02-02T11:54:00Z">
        <w:r w:rsidRPr="004C478A" w:rsidDel="009154B5">
          <w:delText>r</w:delText>
        </w:r>
      </w:del>
      <w:r w:rsidRPr="004C478A">
        <w:t>egion is to meet the goals of the 2015 Paris Agreement.</w:t>
      </w:r>
    </w:p>
    <w:p w14:paraId="527FDB59" w14:textId="77777777" w:rsidR="006C7B66" w:rsidRPr="004C478A" w:rsidRDefault="006C7B66" w:rsidP="006C7B66">
      <w:r w:rsidRPr="004C478A">
        <w:t>Challenges:</w:t>
      </w:r>
    </w:p>
    <w:p w14:paraId="0E0EC518" w14:textId="77777777" w:rsidR="006C7B66" w:rsidRPr="004C478A" w:rsidRDefault="006C7B66" w:rsidP="006C7B66">
      <w:pPr>
        <w:pStyle w:val="ListParagraph"/>
        <w:numPr>
          <w:ilvl w:val="0"/>
          <w:numId w:val="33"/>
        </w:numPr>
      </w:pPr>
      <w:r w:rsidRPr="004C478A">
        <w:t>Regulatory (complex, lengthy administrative procedures, integration in spatial plans, inefficient coordination of renewable energy sources regulations between countries), political (political instability), financial (fossil fuel subsidies, investment security), technical (grid integration restrictions, lack of functional power exchanges), socio-economic and environmental barriers to the deployment of renewable energy sources.</w:t>
      </w:r>
    </w:p>
    <w:p w14:paraId="67ABE270" w14:textId="77777777" w:rsidR="006C7B66" w:rsidRPr="004C478A" w:rsidRDefault="006C7B66" w:rsidP="006C7B66">
      <w:pPr>
        <w:pStyle w:val="ListParagraph"/>
        <w:numPr>
          <w:ilvl w:val="0"/>
          <w:numId w:val="33"/>
        </w:numPr>
      </w:pPr>
      <w:r w:rsidRPr="004C478A">
        <w:t>High energy intensity of the EUSAIR economies. Reducing energy intensity is the challenge.</w:t>
      </w:r>
    </w:p>
    <w:p w14:paraId="481ACFC8" w14:textId="01F2C969" w:rsidR="006C7B66" w:rsidRPr="004C478A" w:rsidRDefault="006C7B66" w:rsidP="006C7B66">
      <w:pPr>
        <w:pStyle w:val="ListParagraph"/>
        <w:numPr>
          <w:ilvl w:val="0"/>
          <w:numId w:val="33"/>
        </w:numPr>
      </w:pPr>
      <w:r w:rsidRPr="004C478A">
        <w:t xml:space="preserve">High share of greenhouse gas emissions from the energy sector per GDP unit in countries from the </w:t>
      </w:r>
      <w:del w:id="2116" w:author="FP" w:date="2024-02-05T20:57:00Z">
        <w:r w:rsidRPr="004C478A" w:rsidDel="00E32219">
          <w:delText>Adriatic-Ionian region</w:delText>
        </w:r>
      </w:del>
      <w:ins w:id="2117" w:author="FP" w:date="2024-02-05T20:57:00Z">
        <w:r w:rsidR="00E32219">
          <w:t>Adriatic-Ionian Region</w:t>
        </w:r>
      </w:ins>
      <w:r w:rsidRPr="004C478A">
        <w:t>. High dependency of energy sectors on fossil fuels (</w:t>
      </w:r>
      <w:proofErr w:type="gramStart"/>
      <w:r w:rsidRPr="004C478A">
        <w:t>i.e.</w:t>
      </w:r>
      <w:proofErr w:type="gramEnd"/>
      <w:r w:rsidRPr="004C478A">
        <w:t xml:space="preserve"> lignite) and hydropower (climate change impact, potential conflicts with Water Framework and Habitats Directives).</w:t>
      </w:r>
    </w:p>
    <w:p w14:paraId="47A2177A" w14:textId="77777777" w:rsidR="006C7B66" w:rsidRPr="004C478A" w:rsidRDefault="006C7B66" w:rsidP="006C7B66">
      <w:pPr>
        <w:pStyle w:val="ListParagraph"/>
        <w:numPr>
          <w:ilvl w:val="0"/>
          <w:numId w:val="33"/>
        </w:numPr>
      </w:pPr>
      <w:r w:rsidRPr="004C478A">
        <w:lastRenderedPageBreak/>
        <w:t xml:space="preserve">Accelerating the transition towards a net-zero carbon economy to decarbonise the energy system while promoting security of energy supply and delivery, energy affordability and access. Coping with the cost of energy transition to low-carbon technologies and stranded costs emerging form the phasing out of coal-using facilities and producing areas. Dealing with the more vulnerable energy customers (due to </w:t>
      </w:r>
      <w:r w:rsidRPr="00CA748C">
        <w:rPr>
          <w:bCs/>
        </w:rPr>
        <w:t>the possibility of increasing</w:t>
      </w:r>
      <w:r w:rsidRPr="004C478A">
        <w:t xml:space="preserve"> energy prices).</w:t>
      </w:r>
    </w:p>
    <w:p w14:paraId="306B8BC6" w14:textId="77777777" w:rsidR="006C7B66" w:rsidRPr="004C478A" w:rsidRDefault="006C7B66" w:rsidP="006C7B66">
      <w:r w:rsidRPr="004C478A">
        <w:t>Further challenges:</w:t>
      </w:r>
    </w:p>
    <w:p w14:paraId="28DDE659" w14:textId="52704744" w:rsidR="006C7B66" w:rsidRPr="00CA748C" w:rsidRDefault="006C7B66" w:rsidP="006C7B66">
      <w:pPr>
        <w:pStyle w:val="ListParagraph"/>
        <w:numPr>
          <w:ilvl w:val="0"/>
          <w:numId w:val="33"/>
        </w:numPr>
        <w:rPr>
          <w:bCs/>
        </w:rPr>
      </w:pPr>
      <w:r w:rsidRPr="00CA748C">
        <w:rPr>
          <w:bCs/>
        </w:rPr>
        <w:t xml:space="preserve">Creating an energy technology innovation facility for the Adriatic-Ionian </w:t>
      </w:r>
      <w:ins w:id="2118" w:author="Iannilli" w:date="2024-02-02T11:54:00Z">
        <w:r>
          <w:rPr>
            <w:bCs/>
          </w:rPr>
          <w:t>R</w:t>
        </w:r>
      </w:ins>
      <w:del w:id="2119" w:author="Iannilli" w:date="2024-02-02T11:54:00Z">
        <w:r w:rsidRPr="00CA748C" w:rsidDel="009154B5">
          <w:rPr>
            <w:bCs/>
          </w:rPr>
          <w:delText>r</w:delText>
        </w:r>
      </w:del>
      <w:r w:rsidRPr="00CA748C">
        <w:rPr>
          <w:bCs/>
        </w:rPr>
        <w:t>egion with contribution and cooperation from all the EUSAIR</w:t>
      </w:r>
      <w:ins w:id="2120" w:author="Iannilli" w:date="2024-02-02T11:54:00Z">
        <w:r>
          <w:rPr>
            <w:bCs/>
          </w:rPr>
          <w:t xml:space="preserve"> </w:t>
        </w:r>
      </w:ins>
      <w:ins w:id="2121" w:author="Iannilli" w:date="2024-02-02T13:04:00Z">
        <w:r>
          <w:rPr>
            <w:bCs/>
          </w:rPr>
          <w:t>p</w:t>
        </w:r>
      </w:ins>
      <w:ins w:id="2122" w:author="Iannilli" w:date="2024-02-02T11:54:00Z">
        <w:r>
          <w:rPr>
            <w:bCs/>
          </w:rPr>
          <w:t>articipating</w:t>
        </w:r>
      </w:ins>
      <w:del w:id="2123" w:author="Iannilli" w:date="2024-02-02T11:54:00Z">
        <w:r w:rsidRPr="00CA748C" w:rsidDel="009154B5">
          <w:rPr>
            <w:bCs/>
          </w:rPr>
          <w:delText xml:space="preserve"> Member</w:delText>
        </w:r>
      </w:del>
      <w:r w:rsidRPr="00CA748C">
        <w:rPr>
          <w:bCs/>
        </w:rPr>
        <w:t xml:space="preserve"> </w:t>
      </w:r>
      <w:ins w:id="2124" w:author="Iannilli" w:date="2024-02-02T13:04:00Z">
        <w:del w:id="2125" w:author="FP" w:date="2024-02-05T20:45:00Z">
          <w:r w:rsidDel="00FA60A2">
            <w:rPr>
              <w:bCs/>
            </w:rPr>
            <w:delText>C</w:delText>
          </w:r>
        </w:del>
      </w:ins>
      <w:ins w:id="2126" w:author="FP" w:date="2024-02-05T20:45:00Z">
        <w:r w:rsidR="00FA60A2">
          <w:rPr>
            <w:bCs/>
          </w:rPr>
          <w:t>c</w:t>
        </w:r>
      </w:ins>
      <w:ins w:id="2127" w:author="Iannilli" w:date="2024-02-02T13:04:00Z">
        <w:r>
          <w:rPr>
            <w:bCs/>
          </w:rPr>
          <w:t>ountries</w:t>
        </w:r>
      </w:ins>
      <w:del w:id="2128" w:author="Iannilli" w:date="2024-02-02T13:04:00Z">
        <w:r w:rsidRPr="00CA748C" w:rsidDel="003B1576">
          <w:rPr>
            <w:bCs/>
          </w:rPr>
          <w:delText>States</w:delText>
        </w:r>
      </w:del>
      <w:r w:rsidRPr="00CA748C">
        <w:rPr>
          <w:bCs/>
        </w:rPr>
        <w:t xml:space="preserve"> while exploiting existing capabilities</w:t>
      </w:r>
      <w:r>
        <w:rPr>
          <w:bCs/>
        </w:rPr>
        <w:t>.</w:t>
      </w:r>
    </w:p>
    <w:p w14:paraId="63DABFBE" w14:textId="77777777" w:rsidR="006C7B66" w:rsidRPr="004C478A" w:rsidRDefault="006C7B66" w:rsidP="006C7B66">
      <w:pPr>
        <w:pStyle w:val="ListParagraph"/>
        <w:numPr>
          <w:ilvl w:val="0"/>
          <w:numId w:val="33"/>
        </w:numPr>
      </w:pPr>
      <w:r w:rsidRPr="004C478A">
        <w:t>Ensuring fair supply of strategic materials and critical components for the energy transition</w:t>
      </w:r>
      <w:r>
        <w:t>.</w:t>
      </w:r>
    </w:p>
    <w:p w14:paraId="59FACCF0" w14:textId="77777777" w:rsidR="006C7B66" w:rsidRPr="004C478A" w:rsidRDefault="006C7B66" w:rsidP="006C7B66">
      <w:pPr>
        <w:pStyle w:val="ListParagraph"/>
        <w:numPr>
          <w:ilvl w:val="0"/>
          <w:numId w:val="33"/>
        </w:numPr>
      </w:pPr>
      <w:r w:rsidRPr="004C478A">
        <w:t>Promoting the creation of new industrial players to design and construct green facilities and supply energy efficient systems.</w:t>
      </w:r>
    </w:p>
    <w:p w14:paraId="05950921" w14:textId="77777777" w:rsidR="006C7B66" w:rsidRPr="004C478A" w:rsidRDefault="006C7B66" w:rsidP="006C7B66">
      <w:pPr>
        <w:pStyle w:val="ListParagraph"/>
        <w:numPr>
          <w:ilvl w:val="0"/>
          <w:numId w:val="33"/>
        </w:numPr>
      </w:pPr>
      <w:r w:rsidRPr="004C478A">
        <w:t>Providing energy supply and delivery with security and resilience against cybersecurity threats.</w:t>
      </w:r>
    </w:p>
    <w:p w14:paraId="418BE6B8" w14:textId="77777777" w:rsidR="006C7B66" w:rsidRPr="004C478A" w:rsidRDefault="006C7B66" w:rsidP="006C7B66">
      <w:pPr>
        <w:pStyle w:val="Heading3"/>
        <w:rPr>
          <w:sz w:val="20"/>
          <w:szCs w:val="20"/>
        </w:rPr>
      </w:pPr>
      <w:bookmarkStart w:id="2129" w:name="_Toc137819356"/>
      <w:r w:rsidRPr="004C478A">
        <w:t>Relevant policy frameworks</w:t>
      </w:r>
      <w:bookmarkEnd w:id="2129"/>
    </w:p>
    <w:p w14:paraId="2F1EEF5F" w14:textId="77777777" w:rsidR="006C7B66" w:rsidRPr="004C478A" w:rsidRDefault="006C7B66" w:rsidP="006C7B66">
      <w:r w:rsidRPr="004C478A">
        <w:t xml:space="preserve">This Topic connects to a wide range of EU and national policies related to green energy, energy transition and many other fields: </w:t>
      </w:r>
    </w:p>
    <w:p w14:paraId="50D1D0C6" w14:textId="77777777" w:rsidR="006C7B66" w:rsidRPr="004C478A" w:rsidRDefault="006C7B66" w:rsidP="006C7B66">
      <w:pPr>
        <w:pStyle w:val="ListParagraph"/>
        <w:numPr>
          <w:ilvl w:val="0"/>
          <w:numId w:val="85"/>
        </w:numPr>
      </w:pPr>
      <w:r w:rsidRPr="004C478A">
        <w:t>A Renovation Wave for Europe Strategy: Greening our Buildings, Creating Jobs, Improving Lives [</w:t>
      </w:r>
      <w:proofErr w:type="gramStart"/>
      <w:r w:rsidRPr="004C478A">
        <w:t>COM(</w:t>
      </w:r>
      <w:proofErr w:type="gramEnd"/>
      <w:r w:rsidRPr="004C478A">
        <w:t>2020)662 final]</w:t>
      </w:r>
    </w:p>
    <w:p w14:paraId="1C431DCA" w14:textId="77777777" w:rsidR="006C7B66" w:rsidRPr="004C478A" w:rsidRDefault="006C7B66" w:rsidP="006C7B66">
      <w:pPr>
        <w:pStyle w:val="ListParagraph"/>
        <w:numPr>
          <w:ilvl w:val="0"/>
          <w:numId w:val="85"/>
        </w:numPr>
      </w:pPr>
      <w:r w:rsidRPr="004C478A">
        <w:t>An Economic and Investment Plan for the Western Balkans [</w:t>
      </w:r>
      <w:proofErr w:type="gramStart"/>
      <w:r w:rsidRPr="004C478A">
        <w:t>COM(</w:t>
      </w:r>
      <w:proofErr w:type="gramEnd"/>
      <w:r w:rsidRPr="004C478A">
        <w:t>2020) 641 final]</w:t>
      </w:r>
    </w:p>
    <w:p w14:paraId="55DA8A66" w14:textId="77777777" w:rsidR="006C7B66" w:rsidRPr="004C478A" w:rsidRDefault="006C7B66" w:rsidP="006C7B66">
      <w:pPr>
        <w:pStyle w:val="ListParagraph"/>
        <w:numPr>
          <w:ilvl w:val="0"/>
          <w:numId w:val="85"/>
        </w:numPr>
      </w:pPr>
      <w:r w:rsidRPr="004C478A">
        <w:t>Directive on Energy Efficiency [(EU) 2018/2002]</w:t>
      </w:r>
    </w:p>
    <w:p w14:paraId="3BFC57DA" w14:textId="77777777" w:rsidR="006C7B66" w:rsidRPr="004C478A" w:rsidRDefault="006C7B66" w:rsidP="006C7B66">
      <w:pPr>
        <w:pStyle w:val="ListParagraph"/>
        <w:numPr>
          <w:ilvl w:val="0"/>
          <w:numId w:val="85"/>
        </w:numPr>
      </w:pPr>
      <w:r w:rsidRPr="004C478A">
        <w:t>Directive on Energy Performance of Buildings [(EU) 2018/844]</w:t>
      </w:r>
    </w:p>
    <w:p w14:paraId="5AC31624" w14:textId="77777777" w:rsidR="006C7B66" w:rsidRPr="004C478A" w:rsidRDefault="006C7B66" w:rsidP="006C7B66">
      <w:pPr>
        <w:pStyle w:val="ListParagraph"/>
        <w:numPr>
          <w:ilvl w:val="0"/>
          <w:numId w:val="85"/>
        </w:numPr>
      </w:pPr>
      <w:r w:rsidRPr="004C478A">
        <w:t>Directive on the Promotion of the Use of Energy from Renewable Sources [(EU) 2018/2001]</w:t>
      </w:r>
    </w:p>
    <w:p w14:paraId="09355C04" w14:textId="77777777" w:rsidR="006C7B66" w:rsidRPr="004C478A" w:rsidRDefault="006C7B66" w:rsidP="006C7B66">
      <w:pPr>
        <w:pStyle w:val="ListParagraph"/>
        <w:numPr>
          <w:ilvl w:val="0"/>
          <w:numId w:val="85"/>
        </w:numPr>
      </w:pPr>
      <w:r w:rsidRPr="004C478A">
        <w:t>European Investment Bank (EIB) Guidelines for (Energy) Project Financing and Risk Assessment</w:t>
      </w:r>
    </w:p>
    <w:p w14:paraId="5F17BF5F" w14:textId="77777777" w:rsidR="006C7B66" w:rsidRPr="004C478A" w:rsidRDefault="006C7B66" w:rsidP="006C7B66">
      <w:pPr>
        <w:pStyle w:val="ListParagraph"/>
        <w:numPr>
          <w:ilvl w:val="0"/>
          <w:numId w:val="85"/>
        </w:numPr>
      </w:pPr>
      <w:r w:rsidRPr="004C478A">
        <w:t>Fit for 55 Package: Clean Energy for All Europeans Package</w:t>
      </w:r>
    </w:p>
    <w:p w14:paraId="2D158903" w14:textId="77777777" w:rsidR="006C7B66" w:rsidRPr="004C478A" w:rsidRDefault="006C7B66" w:rsidP="006C7B66">
      <w:pPr>
        <w:pStyle w:val="ListParagraph"/>
        <w:numPr>
          <w:ilvl w:val="0"/>
          <w:numId w:val="85"/>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2E360857" w14:textId="77777777" w:rsidR="006C7B66" w:rsidRDefault="006C7B66" w:rsidP="006C7B66">
      <w:pPr>
        <w:pStyle w:val="ListParagraph"/>
        <w:numPr>
          <w:ilvl w:val="0"/>
          <w:numId w:val="85"/>
        </w:numPr>
      </w:pPr>
      <w:r w:rsidRPr="004C478A">
        <w:t>The Energy Community Treaty [2006/500/EC]</w:t>
      </w:r>
    </w:p>
    <w:p w14:paraId="69EAB9AF" w14:textId="77777777" w:rsidR="006C7B66" w:rsidRPr="004C478A" w:rsidRDefault="006C7B66" w:rsidP="006C7B66">
      <w:pPr>
        <w:pStyle w:val="ListParagraph"/>
        <w:numPr>
          <w:ilvl w:val="0"/>
          <w:numId w:val="85"/>
        </w:numPr>
      </w:pPr>
      <w:r w:rsidRPr="00C87713">
        <w:t xml:space="preserve">A Europe fit for the digital </w:t>
      </w:r>
      <w:proofErr w:type="gramStart"/>
      <w:r w:rsidRPr="00C87713">
        <w:t>age</w:t>
      </w:r>
      <w:proofErr w:type="gramEnd"/>
    </w:p>
    <w:p w14:paraId="6CE264BC" w14:textId="77777777" w:rsidR="006C7B66" w:rsidRPr="004C478A" w:rsidRDefault="006C7B66" w:rsidP="006C7B66">
      <w:r w:rsidRPr="004C478A">
        <w:t xml:space="preserve">Other relevant policy framework include: </w:t>
      </w:r>
    </w:p>
    <w:p w14:paraId="443F6B4B" w14:textId="77777777" w:rsidR="006C7B66" w:rsidRPr="004C478A" w:rsidRDefault="006C7B66" w:rsidP="006C7B66">
      <w:pPr>
        <w:pStyle w:val="ListParagraph"/>
        <w:numPr>
          <w:ilvl w:val="0"/>
          <w:numId w:val="86"/>
        </w:numPr>
      </w:pPr>
      <w:r w:rsidRPr="004C478A">
        <w:t>Critical Raw Materials Resilience: Charting a Path towards greater Security and Sustainability [</w:t>
      </w:r>
      <w:proofErr w:type="gramStart"/>
      <w:r w:rsidRPr="004C478A">
        <w:t>COM(</w:t>
      </w:r>
      <w:proofErr w:type="gramEnd"/>
      <w:r w:rsidRPr="004C478A">
        <w:t>2020) 474 final]</w:t>
      </w:r>
    </w:p>
    <w:p w14:paraId="500404C5" w14:textId="77777777" w:rsidR="006C7B66" w:rsidRPr="004C478A" w:rsidRDefault="006C7B66" w:rsidP="006C7B66">
      <w:pPr>
        <w:pStyle w:val="ListParagraph"/>
        <w:numPr>
          <w:ilvl w:val="0"/>
          <w:numId w:val="86"/>
        </w:numPr>
      </w:pPr>
      <w:r w:rsidRPr="004C478A">
        <w:t>Regulation Establishing the Framework for Achieving Climate Neutrality [(EU) 2021/1119]</w:t>
      </w:r>
    </w:p>
    <w:p w14:paraId="4537E251" w14:textId="77777777" w:rsidR="006C7B66" w:rsidRPr="004C478A" w:rsidRDefault="006C7B66" w:rsidP="006C7B66">
      <w:pPr>
        <w:pStyle w:val="ListParagraph"/>
        <w:numPr>
          <w:ilvl w:val="0"/>
          <w:numId w:val="86"/>
        </w:numPr>
      </w:pPr>
      <w:r w:rsidRPr="004C478A">
        <w:t>Regulation on the Governance of the Energy Union and Action to Confront Climate Change [(EU) 2018/1999]</w:t>
      </w:r>
    </w:p>
    <w:p w14:paraId="0BF214B9" w14:textId="77777777" w:rsidR="006C7B66" w:rsidRPr="004C478A" w:rsidRDefault="006C7B66" w:rsidP="006C7B66">
      <w:pPr>
        <w:pStyle w:val="ListParagraph"/>
        <w:numPr>
          <w:ilvl w:val="0"/>
          <w:numId w:val="86"/>
        </w:numPr>
      </w:pPr>
      <w:r w:rsidRPr="004C478A">
        <w:t>The European Green Deal [COM (2019) 640 final]</w:t>
      </w:r>
    </w:p>
    <w:p w14:paraId="6111A1C5" w14:textId="77777777" w:rsidR="006C7B66" w:rsidRPr="004C478A" w:rsidRDefault="006C7B66" w:rsidP="006C7B66">
      <w:pPr>
        <w:pStyle w:val="ListParagraph"/>
        <w:numPr>
          <w:ilvl w:val="0"/>
          <w:numId w:val="86"/>
        </w:numPr>
      </w:pPr>
      <w:r w:rsidRPr="004C478A">
        <w:t>The Paris Protocol – A blueprint for tackling global climate change beyond 2020 [COM/2015/081 final]</w:t>
      </w:r>
    </w:p>
    <w:p w14:paraId="7C77F4FB" w14:textId="77777777" w:rsidR="006C7B66" w:rsidRPr="004C478A" w:rsidRDefault="006C7B66" w:rsidP="006C7B66">
      <w:pPr>
        <w:pStyle w:val="Heading3"/>
      </w:pPr>
      <w:r w:rsidRPr="004C478A">
        <w:t>Indicative key stakeholders</w:t>
      </w:r>
    </w:p>
    <w:p w14:paraId="20FE2909" w14:textId="77777777" w:rsidR="006C7B66" w:rsidRPr="004C478A" w:rsidRDefault="006C7B66" w:rsidP="006C7B66">
      <w:r w:rsidRPr="004C478A">
        <w:t xml:space="preserve">The implementation of this Topic needs to draw on the engagement of a wide range of players, including: </w:t>
      </w:r>
    </w:p>
    <w:p w14:paraId="51790ED1" w14:textId="77777777" w:rsidR="006C7B66" w:rsidRPr="004C478A" w:rsidRDefault="006C7B66" w:rsidP="006C7B66">
      <w:pPr>
        <w:pStyle w:val="ListParagraph"/>
        <w:numPr>
          <w:ilvl w:val="0"/>
          <w:numId w:val="44"/>
        </w:numPr>
      </w:pPr>
      <w:r w:rsidRPr="004C478A">
        <w:lastRenderedPageBreak/>
        <w:t>Clean Energy Ministerial (CEM)</w:t>
      </w:r>
    </w:p>
    <w:p w14:paraId="2C3A4BE2" w14:textId="77777777" w:rsidR="006C7B66" w:rsidRPr="004C478A" w:rsidRDefault="006C7B66" w:rsidP="006C7B66">
      <w:pPr>
        <w:pStyle w:val="ListParagraph"/>
        <w:numPr>
          <w:ilvl w:val="0"/>
          <w:numId w:val="44"/>
        </w:numPr>
      </w:pPr>
      <w:r w:rsidRPr="004C478A">
        <w:t>Energy Community (</w:t>
      </w:r>
      <w:proofErr w:type="spellStart"/>
      <w:r w:rsidRPr="004C478A">
        <w:t>EnC</w:t>
      </w:r>
      <w:proofErr w:type="spellEnd"/>
      <w:r w:rsidRPr="004C478A">
        <w:t xml:space="preserve">) </w:t>
      </w:r>
    </w:p>
    <w:p w14:paraId="537DDC6A" w14:textId="77777777" w:rsidR="006C7B66" w:rsidRPr="004C478A" w:rsidRDefault="006C7B66" w:rsidP="006C7B66">
      <w:pPr>
        <w:pStyle w:val="ListParagraph"/>
        <w:numPr>
          <w:ilvl w:val="0"/>
          <w:numId w:val="44"/>
        </w:numPr>
      </w:pPr>
      <w:r w:rsidRPr="004C478A">
        <w:t>European Climate, Infrastructure and Environment Executive Agency (CINEA)</w:t>
      </w:r>
    </w:p>
    <w:p w14:paraId="1E7DBB02" w14:textId="77777777" w:rsidR="006C7B66" w:rsidRPr="004C478A" w:rsidRDefault="006C7B66" w:rsidP="006C7B66">
      <w:pPr>
        <w:pStyle w:val="ListParagraph"/>
        <w:numPr>
          <w:ilvl w:val="0"/>
          <w:numId w:val="44"/>
        </w:numPr>
      </w:pPr>
      <w:r w:rsidRPr="004C478A">
        <w:t>UN Conference of the Parties of the Framework Convention on Climate Change</w:t>
      </w:r>
    </w:p>
    <w:p w14:paraId="587BEFCD" w14:textId="77777777" w:rsidR="006C7B66" w:rsidRPr="004C478A" w:rsidRDefault="006C7B66" w:rsidP="006C7B66">
      <w:pPr>
        <w:pStyle w:val="ListParagraph"/>
        <w:numPr>
          <w:ilvl w:val="0"/>
          <w:numId w:val="44"/>
        </w:numPr>
      </w:pPr>
      <w:r w:rsidRPr="004C478A">
        <w:t>Local and regional authorities</w:t>
      </w:r>
    </w:p>
    <w:p w14:paraId="25AB6E88" w14:textId="77777777" w:rsidR="006C7B66" w:rsidRPr="004C478A" w:rsidRDefault="006C7B66" w:rsidP="006C7B66">
      <w:pPr>
        <w:pStyle w:val="ListParagraph"/>
        <w:numPr>
          <w:ilvl w:val="0"/>
          <w:numId w:val="44"/>
        </w:numPr>
      </w:pPr>
      <w:r w:rsidRPr="004C478A">
        <w:t>Local energy agencies networks</w:t>
      </w:r>
    </w:p>
    <w:p w14:paraId="3CBC0FD4" w14:textId="77777777" w:rsidR="006C7B66" w:rsidRPr="004C478A" w:rsidRDefault="006C7B66" w:rsidP="006C7B66">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15B8093E" w14:textId="77777777" w:rsidR="006C7B66" w:rsidRPr="004C478A" w:rsidRDefault="006C7B66" w:rsidP="006C7B66">
      <w:pPr>
        <w:pStyle w:val="ListParagraph"/>
        <w:numPr>
          <w:ilvl w:val="0"/>
          <w:numId w:val="44"/>
        </w:numPr>
      </w:pPr>
      <w:r w:rsidRPr="004C478A">
        <w:t xml:space="preserve">Local public and private energy communities </w:t>
      </w:r>
    </w:p>
    <w:p w14:paraId="50473F1A" w14:textId="77777777" w:rsidR="006C7B66" w:rsidRPr="004C478A" w:rsidRDefault="006C7B66" w:rsidP="006C7B66">
      <w:pPr>
        <w:pStyle w:val="ListParagraph"/>
        <w:numPr>
          <w:ilvl w:val="0"/>
          <w:numId w:val="44"/>
        </w:numPr>
      </w:pPr>
      <w:r w:rsidRPr="004C478A">
        <w:t>Western Balkans Investment Framework (WBIF)</w:t>
      </w:r>
    </w:p>
    <w:p w14:paraId="584CAF65" w14:textId="77777777" w:rsidR="006C7B66" w:rsidRPr="004C478A" w:rsidRDefault="006C7B66" w:rsidP="006C7B66">
      <w:r w:rsidRPr="004C478A">
        <w:t>Other relevant stakeholders are:</w:t>
      </w:r>
    </w:p>
    <w:p w14:paraId="10F1A590" w14:textId="77777777" w:rsidR="006C7B66" w:rsidRPr="004C478A" w:rsidRDefault="006C7B66" w:rsidP="006C7B66">
      <w:pPr>
        <w:pStyle w:val="ListParagraph"/>
        <w:numPr>
          <w:ilvl w:val="0"/>
          <w:numId w:val="44"/>
        </w:numPr>
      </w:pPr>
      <w:r w:rsidRPr="004C478A">
        <w:t>Adriatic and Ionian Initiative (AII)</w:t>
      </w:r>
    </w:p>
    <w:p w14:paraId="2169400F" w14:textId="77777777" w:rsidR="006C7B66" w:rsidRPr="004C478A" w:rsidRDefault="006C7B66" w:rsidP="006C7B66">
      <w:pPr>
        <w:pStyle w:val="ListParagraph"/>
        <w:numPr>
          <w:ilvl w:val="0"/>
          <w:numId w:val="44"/>
        </w:numPr>
      </w:pPr>
      <w:r w:rsidRPr="004C478A">
        <w:t xml:space="preserve">Adriatic and Ionian Interregional Group at the Committee of the Regions </w:t>
      </w:r>
    </w:p>
    <w:p w14:paraId="5DCB4282" w14:textId="77777777" w:rsidR="006C7B66" w:rsidRPr="004C478A" w:rsidRDefault="006C7B66" w:rsidP="006C7B66">
      <w:pPr>
        <w:pStyle w:val="ListParagraph"/>
        <w:numPr>
          <w:ilvl w:val="0"/>
          <w:numId w:val="44"/>
        </w:numPr>
      </w:pPr>
      <w:r w:rsidRPr="004C478A">
        <w:t>Agency for the Cooperation of Energy Regulators (ACER)</w:t>
      </w:r>
    </w:p>
    <w:p w14:paraId="59C364DE" w14:textId="77777777" w:rsidR="006C7B66" w:rsidRPr="004C478A" w:rsidRDefault="006C7B66" w:rsidP="006C7B66">
      <w:pPr>
        <w:pStyle w:val="ListParagraph"/>
        <w:numPr>
          <w:ilvl w:val="0"/>
          <w:numId w:val="44"/>
        </w:numPr>
      </w:pPr>
      <w:r w:rsidRPr="004C478A">
        <w:t>Covenant of Mayors</w:t>
      </w:r>
    </w:p>
    <w:p w14:paraId="38018B37" w14:textId="77777777" w:rsidR="006C7B66" w:rsidRPr="004C478A" w:rsidRDefault="006C7B66" w:rsidP="006C7B66">
      <w:pPr>
        <w:pStyle w:val="ListParagraph"/>
        <w:numPr>
          <w:ilvl w:val="0"/>
          <w:numId w:val="44"/>
        </w:numPr>
      </w:pPr>
      <w:r w:rsidRPr="004C478A">
        <w:t>European Federation of Agencies and Regions for Energy and Environment (FEDARENE)</w:t>
      </w:r>
    </w:p>
    <w:p w14:paraId="2E468C68" w14:textId="77777777" w:rsidR="006C7B66" w:rsidRPr="004C478A" w:rsidRDefault="006C7B66" w:rsidP="006C7B66">
      <w:pPr>
        <w:pStyle w:val="ListParagraph"/>
        <w:numPr>
          <w:ilvl w:val="0"/>
          <w:numId w:val="44"/>
        </w:numPr>
      </w:pPr>
      <w:r w:rsidRPr="004C478A">
        <w:t>International Energy Agency (IEA)</w:t>
      </w:r>
    </w:p>
    <w:p w14:paraId="638539EF" w14:textId="77777777" w:rsidR="006C7B66" w:rsidRPr="004C478A" w:rsidRDefault="006C7B66" w:rsidP="006C7B66">
      <w:pPr>
        <w:pStyle w:val="ListParagraph"/>
        <w:numPr>
          <w:ilvl w:val="0"/>
          <w:numId w:val="44"/>
        </w:numPr>
      </w:pPr>
      <w:r w:rsidRPr="004C478A">
        <w:t>International Renewable Energy Agency (IRENA)</w:t>
      </w:r>
    </w:p>
    <w:p w14:paraId="090C82F5" w14:textId="77777777" w:rsidR="006C7B66" w:rsidRPr="004C478A" w:rsidRDefault="006C7B66" w:rsidP="006C7B66">
      <w:pPr>
        <w:pStyle w:val="ListParagraph"/>
        <w:numPr>
          <w:ilvl w:val="0"/>
          <w:numId w:val="44"/>
        </w:numPr>
      </w:pPr>
      <w:r w:rsidRPr="004C478A">
        <w:t>National Associations for Renewable Energy Sources and Energy Efficiency</w:t>
      </w:r>
    </w:p>
    <w:p w14:paraId="4008B184" w14:textId="77777777" w:rsidR="006C7B66" w:rsidRPr="004C478A" w:rsidRDefault="006C7B66" w:rsidP="006C7B66">
      <w:pPr>
        <w:pStyle w:val="ListParagraph"/>
        <w:numPr>
          <w:ilvl w:val="0"/>
          <w:numId w:val="44"/>
        </w:numPr>
      </w:pPr>
      <w:r w:rsidRPr="004C478A">
        <w:t>National energy RDI agencies</w:t>
      </w:r>
    </w:p>
    <w:p w14:paraId="288EFDDB" w14:textId="77777777" w:rsidR="006C7B66" w:rsidRPr="004C478A" w:rsidRDefault="006C7B66" w:rsidP="006C7B66">
      <w:pPr>
        <w:pStyle w:val="ListParagraph"/>
        <w:numPr>
          <w:ilvl w:val="0"/>
          <w:numId w:val="44"/>
        </w:numPr>
      </w:pPr>
      <w:r w:rsidRPr="004C478A">
        <w:t>National regulatory agencies</w:t>
      </w:r>
    </w:p>
    <w:p w14:paraId="10AD796D" w14:textId="77777777" w:rsidR="006C7B66" w:rsidRPr="004C478A" w:rsidRDefault="006C7B66" w:rsidP="006C7B66">
      <w:pPr>
        <w:pStyle w:val="ListParagraph"/>
        <w:numPr>
          <w:ilvl w:val="0"/>
          <w:numId w:val="44"/>
        </w:numPr>
      </w:pPr>
      <w:r w:rsidRPr="004C478A">
        <w:t>Regional Cooperation Council (RCC)</w:t>
      </w:r>
    </w:p>
    <w:p w14:paraId="6A180D48" w14:textId="77777777" w:rsidR="006C7B66" w:rsidRPr="004C478A" w:rsidRDefault="006C7B66" w:rsidP="006C7B66">
      <w:pPr>
        <w:pStyle w:val="ListParagraph"/>
        <w:numPr>
          <w:ilvl w:val="0"/>
          <w:numId w:val="44"/>
        </w:numPr>
      </w:pPr>
      <w:r w:rsidRPr="004C478A">
        <w:t>REScoop.eu (European Federation of Citizen Energy Cooperatives)</w:t>
      </w:r>
    </w:p>
    <w:p w14:paraId="37C27652" w14:textId="77777777" w:rsidR="006C7B66" w:rsidRDefault="006C7B66" w:rsidP="006C7B66">
      <w:pPr>
        <w:pStyle w:val="ListParagraph"/>
        <w:numPr>
          <w:ilvl w:val="0"/>
          <w:numId w:val="44"/>
        </w:numPr>
      </w:pPr>
      <w:r w:rsidRPr="004C478A">
        <w:t>United Nations Economic Commission for Europe (UNECE)</w:t>
      </w:r>
    </w:p>
    <w:p w14:paraId="3A420899" w14:textId="77777777" w:rsidR="006C7B66" w:rsidRPr="004C478A" w:rsidRDefault="006C7B66" w:rsidP="006C7B66">
      <w:pPr>
        <w:pStyle w:val="ListParagraph"/>
        <w:numPr>
          <w:ilvl w:val="0"/>
          <w:numId w:val="44"/>
        </w:numPr>
      </w:pPr>
      <w:ins w:id="2130" w:author="FP" w:date="2024-01-29T23:00:00Z">
        <w:r w:rsidRPr="00176571">
          <w:t xml:space="preserve">Relevant EU and other funds managing authorities. </w:t>
        </w:r>
      </w:ins>
    </w:p>
    <w:p w14:paraId="1250A323" w14:textId="77777777" w:rsidR="006C7B66" w:rsidRPr="00CA748C" w:rsidRDefault="006C7B66" w:rsidP="006C7B66">
      <w:pPr>
        <w:pStyle w:val="Heading3"/>
        <w:rPr>
          <w:highlight w:val="lightGray"/>
        </w:rPr>
      </w:pPr>
      <w:bookmarkStart w:id="2131" w:name="_Toc137819358"/>
      <w:r w:rsidRPr="00CA748C">
        <w:rPr>
          <w:highlight w:val="lightGray"/>
        </w:rPr>
        <w:t>Support to horizontal and cross cutting topics</w:t>
      </w:r>
      <w:bookmarkEnd w:id="2131"/>
    </w:p>
    <w:p w14:paraId="3A8F291E" w14:textId="77777777" w:rsidR="006C7B66" w:rsidRPr="00CA748C" w:rsidRDefault="006C7B66" w:rsidP="006C7B66">
      <w:pPr>
        <w:rPr>
          <w:highlight w:val="lightGray"/>
        </w:rPr>
      </w:pPr>
      <w:r w:rsidRPr="00CA748C">
        <w:rPr>
          <w:highlight w:val="lightGray"/>
        </w:rPr>
        <w:t>Activities under this Topic contribute actively to the horizontal and cross-cutting topics of the</w:t>
      </w:r>
      <w:del w:id="2132" w:author="Iannilli" w:date="2024-02-02T11:54:00Z">
        <w:r w:rsidRPr="00CA748C" w:rsidDel="009154B5">
          <w:rPr>
            <w:highlight w:val="lightGray"/>
          </w:rPr>
          <w:delText xml:space="preserve"> revised</w:delText>
        </w:r>
      </w:del>
      <w:r w:rsidRPr="00CA748C">
        <w:rPr>
          <w:highlight w:val="lightGray"/>
        </w:rPr>
        <w:t xml:space="preserve"> Action Plan. </w:t>
      </w:r>
    </w:p>
    <w:p w14:paraId="21292E9B" w14:textId="77777777" w:rsidR="006C7B66" w:rsidRPr="00CA748C" w:rsidRDefault="006C7B66" w:rsidP="006C7B66">
      <w:pPr>
        <w:rPr>
          <w:b/>
          <w:bCs/>
          <w:highlight w:val="lightGray"/>
        </w:rPr>
      </w:pPr>
      <w:r w:rsidRPr="00CA748C">
        <w:rPr>
          <w:b/>
          <w:bCs/>
          <w:highlight w:val="lightGray"/>
        </w:rPr>
        <w:t xml:space="preserve">Horizontal topics: </w:t>
      </w:r>
    </w:p>
    <w:p w14:paraId="43EDA775" w14:textId="3DE9DDFE" w:rsidR="006C7B66" w:rsidRDefault="006C7B66" w:rsidP="006C7B66">
      <w:pPr>
        <w:pStyle w:val="ListParagraph"/>
        <w:numPr>
          <w:ilvl w:val="0"/>
          <w:numId w:val="26"/>
        </w:numPr>
        <w:rPr>
          <w:ins w:id="2133" w:author="Iannilli" w:date="2024-02-02T11:58:00Z"/>
          <w:highlight w:val="lightGray"/>
        </w:rPr>
      </w:pPr>
      <w:ins w:id="2134" w:author="Iannilli" w:date="2024-02-02T11:55:00Z">
        <w:r>
          <w:rPr>
            <w:b/>
            <w:highlight w:val="lightGray"/>
          </w:rPr>
          <w:t xml:space="preserve">Enlargement. </w:t>
        </w:r>
        <w:r>
          <w:rPr>
            <w:highlight w:val="lightGray"/>
          </w:rPr>
          <w:t xml:space="preserve">The shared commitment to large-scale development and deployment of renewable energies and energy efficiency is a key element for the integration of candidate countries into the common </w:t>
        </w:r>
        <w:proofErr w:type="spellStart"/>
        <w:r>
          <w:rPr>
            <w:highlight w:val="lightGray"/>
          </w:rPr>
          <w:t>enegy</w:t>
        </w:r>
        <w:proofErr w:type="spellEnd"/>
        <w:r>
          <w:rPr>
            <w:highlight w:val="lightGray"/>
          </w:rPr>
          <w:t xml:space="preserve"> market. </w:t>
        </w:r>
      </w:ins>
      <w:ins w:id="2135" w:author="Iannilli" w:date="2024-02-02T11:56:00Z">
        <w:r>
          <w:rPr>
            <w:highlight w:val="lightGray"/>
          </w:rPr>
          <w:t xml:space="preserve">Net-zero carbon energy systems by the year 2050 are the </w:t>
        </w:r>
        <w:proofErr w:type="gramStart"/>
        <w:r>
          <w:rPr>
            <w:highlight w:val="lightGray"/>
          </w:rPr>
          <w:t>ultimate goal</w:t>
        </w:r>
        <w:proofErr w:type="gramEnd"/>
        <w:r>
          <w:rPr>
            <w:highlight w:val="lightGray"/>
          </w:rPr>
          <w:t xml:space="preserve"> while the national energy systems should</w:t>
        </w:r>
      </w:ins>
      <w:ins w:id="2136" w:author="Iannilli" w:date="2024-02-02T13:06:00Z">
        <w:r>
          <w:rPr>
            <w:highlight w:val="lightGray"/>
          </w:rPr>
          <w:t xml:space="preserve"> </w:t>
        </w:r>
      </w:ins>
      <w:ins w:id="2137" w:author="Iannilli" w:date="2024-02-02T11:56:00Z">
        <w:r>
          <w:rPr>
            <w:highlight w:val="lightGray"/>
          </w:rPr>
          <w:t xml:space="preserve">be organised accordingly. </w:t>
        </w:r>
      </w:ins>
      <w:ins w:id="2138" w:author="Iannilli" w:date="2024-02-02T11:57:00Z">
        <w:r>
          <w:rPr>
            <w:highlight w:val="lightGray"/>
          </w:rPr>
          <w:t xml:space="preserve">The </w:t>
        </w:r>
      </w:ins>
      <w:ins w:id="2139" w:author="Iannilli" w:date="2024-02-02T13:06:00Z">
        <w:r>
          <w:rPr>
            <w:highlight w:val="lightGray"/>
          </w:rPr>
          <w:t>N</w:t>
        </w:r>
      </w:ins>
      <w:ins w:id="2140" w:author="Iannilli" w:date="2024-02-02T11:57:00Z">
        <w:r>
          <w:rPr>
            <w:highlight w:val="lightGray"/>
          </w:rPr>
          <w:t xml:space="preserve">ational </w:t>
        </w:r>
      </w:ins>
      <w:ins w:id="2141" w:author="Iannilli" w:date="2024-02-02T13:06:00Z">
        <w:r>
          <w:rPr>
            <w:highlight w:val="lightGray"/>
          </w:rPr>
          <w:t>E</w:t>
        </w:r>
      </w:ins>
      <w:ins w:id="2142" w:author="Iannilli" w:date="2024-02-02T11:57:00Z">
        <w:r>
          <w:rPr>
            <w:highlight w:val="lightGray"/>
          </w:rPr>
          <w:t xml:space="preserve">nergy and </w:t>
        </w:r>
      </w:ins>
      <w:ins w:id="2143" w:author="Iannilli" w:date="2024-02-02T13:06:00Z">
        <w:r>
          <w:rPr>
            <w:highlight w:val="lightGray"/>
          </w:rPr>
          <w:t>C</w:t>
        </w:r>
      </w:ins>
      <w:ins w:id="2144" w:author="Iannilli" w:date="2024-02-02T11:57:00Z">
        <w:r>
          <w:rPr>
            <w:highlight w:val="lightGray"/>
          </w:rPr>
          <w:t xml:space="preserve">limate </w:t>
        </w:r>
      </w:ins>
      <w:ins w:id="2145" w:author="Iannilli" w:date="2024-02-02T13:06:00Z">
        <w:r>
          <w:rPr>
            <w:highlight w:val="lightGray"/>
          </w:rPr>
          <w:t>P</w:t>
        </w:r>
      </w:ins>
      <w:ins w:id="2146" w:author="Iannilli" w:date="2024-02-02T11:57:00Z">
        <w:r>
          <w:rPr>
            <w:highlight w:val="lightGray"/>
          </w:rPr>
          <w:t xml:space="preserve">lans represent a step forward in the process of EU enlargement which is followed by </w:t>
        </w:r>
      </w:ins>
      <w:ins w:id="2147" w:author="FP" w:date="2024-02-05T20:46:00Z">
        <w:r w:rsidR="00FA60A2">
          <w:rPr>
            <w:highlight w:val="lightGray"/>
          </w:rPr>
          <w:t xml:space="preserve">candidate </w:t>
        </w:r>
      </w:ins>
      <w:ins w:id="2148" w:author="Iannilli" w:date="2024-02-02T11:57:00Z">
        <w:del w:id="2149" w:author="FP" w:date="2024-02-05T20:46:00Z">
          <w:r w:rsidDel="00FA60A2">
            <w:rPr>
              <w:highlight w:val="lightGray"/>
            </w:rPr>
            <w:delText xml:space="preserve">non-Member </w:delText>
          </w:r>
        </w:del>
        <w:r>
          <w:rPr>
            <w:highlight w:val="lightGray"/>
          </w:rPr>
          <w:t xml:space="preserve">countries The EUSAIR Action Plan and the enactment of activities under </w:t>
        </w:r>
      </w:ins>
      <w:ins w:id="2150" w:author="Iannilli" w:date="2024-02-02T13:06:00Z">
        <w:r>
          <w:rPr>
            <w:highlight w:val="lightGray"/>
          </w:rPr>
          <w:t>the</w:t>
        </w:r>
      </w:ins>
      <w:ins w:id="2151" w:author="Iannilli" w:date="2024-02-02T11:57:00Z">
        <w:r>
          <w:rPr>
            <w:highlight w:val="lightGray"/>
          </w:rPr>
          <w:t xml:space="preserve"> </w:t>
        </w:r>
      </w:ins>
      <w:ins w:id="2152" w:author="Iannilli" w:date="2024-02-02T11:58:00Z">
        <w:r>
          <w:rPr>
            <w:highlight w:val="lightGray"/>
          </w:rPr>
          <w:t>Topic Green Energy would provide a clear contribution.</w:t>
        </w:r>
      </w:ins>
    </w:p>
    <w:p w14:paraId="0F3E015C" w14:textId="77777777" w:rsidR="006C7B66" w:rsidRPr="00A20E69" w:rsidRDefault="006C7B66" w:rsidP="006C7B66">
      <w:pPr>
        <w:pStyle w:val="ListParagraph"/>
        <w:numPr>
          <w:ilvl w:val="0"/>
          <w:numId w:val="26"/>
        </w:numPr>
        <w:rPr>
          <w:ins w:id="2153" w:author="Iannilli" w:date="2024-02-02T12:02:00Z"/>
          <w:b/>
          <w:bCs/>
          <w:highlight w:val="lightGray"/>
        </w:rPr>
      </w:pPr>
      <w:ins w:id="2154" w:author="Iannilli" w:date="2024-02-02T12:00:00Z">
        <w:r>
          <w:rPr>
            <w:b/>
            <w:highlight w:val="lightGray"/>
          </w:rPr>
          <w:t xml:space="preserve">Capacity building. </w:t>
        </w:r>
        <w:r w:rsidRPr="00A20E69">
          <w:rPr>
            <w:highlight w:val="lightGray"/>
          </w:rPr>
          <w:t>The activities as foreseen under the present Topic are requiring adequate</w:t>
        </w:r>
      </w:ins>
      <w:ins w:id="2155" w:author="Iannilli" w:date="2024-02-02T12:01:00Z">
        <w:r>
          <w:rPr>
            <w:b/>
            <w:bCs/>
            <w:highlight w:val="lightGray"/>
          </w:rPr>
          <w:t xml:space="preserve"> </w:t>
        </w:r>
        <w:proofErr w:type="spellStart"/>
        <w:r w:rsidRPr="00A20E69">
          <w:rPr>
            <w:bCs/>
            <w:highlight w:val="lightGray"/>
          </w:rPr>
          <w:t>governancve</w:t>
        </w:r>
        <w:proofErr w:type="spellEnd"/>
        <w:r w:rsidRPr="00A20E69">
          <w:rPr>
            <w:bCs/>
            <w:highlight w:val="lightGray"/>
          </w:rPr>
          <w:t xml:space="preserve"> and organisation</w:t>
        </w:r>
        <w:r>
          <w:rPr>
            <w:bCs/>
            <w:highlight w:val="lightGray"/>
          </w:rPr>
          <w:t xml:space="preserve"> of the energy system to involve the relevant players from administrations and industry. In particular</w:t>
        </w:r>
      </w:ins>
      <w:ins w:id="2156" w:author="Iannilli" w:date="2024-02-02T13:06:00Z">
        <w:r>
          <w:rPr>
            <w:bCs/>
            <w:highlight w:val="lightGray"/>
          </w:rPr>
          <w:t>,</w:t>
        </w:r>
      </w:ins>
      <w:ins w:id="2157" w:author="Iannilli" w:date="2024-02-02T12:01:00Z">
        <w:r>
          <w:rPr>
            <w:bCs/>
            <w:highlight w:val="lightGray"/>
          </w:rPr>
          <w:t xml:space="preserve"> the large-scale deployment of renewable energies and energy efficiency is demanding information, </w:t>
        </w:r>
        <w:proofErr w:type="gramStart"/>
        <w:r>
          <w:rPr>
            <w:bCs/>
            <w:highlight w:val="lightGray"/>
          </w:rPr>
          <w:t>initiatives</w:t>
        </w:r>
        <w:proofErr w:type="gramEnd"/>
        <w:r>
          <w:rPr>
            <w:bCs/>
            <w:highlight w:val="lightGray"/>
          </w:rPr>
          <w:t xml:space="preserve"> and implementation at local scale within a meshed and distributed energy system where new type</w:t>
        </w:r>
      </w:ins>
      <w:ins w:id="2158" w:author="Iannilli" w:date="2024-02-02T13:07:00Z">
        <w:r>
          <w:rPr>
            <w:bCs/>
            <w:highlight w:val="lightGray"/>
          </w:rPr>
          <w:t>s and forms</w:t>
        </w:r>
      </w:ins>
      <w:ins w:id="2159" w:author="Iannilli" w:date="2024-02-02T12:01:00Z">
        <w:r>
          <w:rPr>
            <w:bCs/>
            <w:highlight w:val="lightGray"/>
          </w:rPr>
          <w:t xml:space="preserve"> of capacity building is at its background. </w:t>
        </w:r>
      </w:ins>
      <w:ins w:id="2160" w:author="Iannilli" w:date="2024-02-02T12:02:00Z">
        <w:r>
          <w:rPr>
            <w:bCs/>
            <w:highlight w:val="lightGray"/>
          </w:rPr>
          <w:t>Energy communities for the deployment and use renewable energies and energy efficiency are representing a promising advancement.</w:t>
        </w:r>
      </w:ins>
    </w:p>
    <w:p w14:paraId="58C6CF55" w14:textId="77777777" w:rsidR="006C7B66" w:rsidRPr="009154B5" w:rsidRDefault="006C7B66" w:rsidP="006C7B66">
      <w:pPr>
        <w:pStyle w:val="ListParagraph"/>
        <w:numPr>
          <w:ilvl w:val="0"/>
          <w:numId w:val="26"/>
        </w:numPr>
        <w:rPr>
          <w:ins w:id="2161" w:author="Iannilli" w:date="2024-02-02T11:55:00Z"/>
          <w:b/>
          <w:bCs/>
          <w:highlight w:val="lightGray"/>
        </w:rPr>
      </w:pPr>
      <w:ins w:id="2162" w:author="Iannilli" w:date="2024-02-02T12:03:00Z">
        <w:r>
          <w:rPr>
            <w:b/>
            <w:highlight w:val="lightGray"/>
          </w:rPr>
          <w:lastRenderedPageBreak/>
          <w:t>Innovation and research.</w:t>
        </w:r>
        <w:r>
          <w:rPr>
            <w:b/>
            <w:bCs/>
            <w:highlight w:val="lightGray"/>
          </w:rPr>
          <w:t xml:space="preserve"> </w:t>
        </w:r>
        <w:r>
          <w:rPr>
            <w:bCs/>
            <w:highlight w:val="lightGray"/>
          </w:rPr>
          <w:t xml:space="preserve">The activities which are proposed under the Topic Green Energy have their </w:t>
        </w:r>
        <w:proofErr w:type="spellStart"/>
        <w:r>
          <w:rPr>
            <w:bCs/>
            <w:highlight w:val="lightGray"/>
          </w:rPr>
          <w:t>gound</w:t>
        </w:r>
        <w:proofErr w:type="spellEnd"/>
        <w:r>
          <w:rPr>
            <w:bCs/>
            <w:highlight w:val="lightGray"/>
          </w:rPr>
          <w:t xml:space="preserve"> on energy technology innovation and technology advancements are expected. Cooperation and collaboration on energy technology innovation and research and demonstration </w:t>
        </w:r>
      </w:ins>
      <w:ins w:id="2163" w:author="Iannilli" w:date="2024-02-02T13:07:00Z">
        <w:r>
          <w:rPr>
            <w:bCs/>
            <w:highlight w:val="lightGray"/>
          </w:rPr>
          <w:t>will be</w:t>
        </w:r>
      </w:ins>
      <w:ins w:id="2164" w:author="Iannilli" w:date="2024-02-02T12:03:00Z">
        <w:r>
          <w:rPr>
            <w:bCs/>
            <w:highlight w:val="lightGray"/>
          </w:rPr>
          <w:t xml:space="preserve"> promoted</w:t>
        </w:r>
      </w:ins>
      <w:ins w:id="2165" w:author="Iannilli" w:date="2024-02-02T12:04:00Z">
        <w:r>
          <w:rPr>
            <w:bCs/>
            <w:highlight w:val="lightGray"/>
          </w:rPr>
          <w:t xml:space="preserve"> while EUSAIR participating countries are invited to share information and practice on their best cases and experiences regarding the deployment of renewable energies and energy efficiency.</w:t>
        </w:r>
      </w:ins>
      <w:ins w:id="2166" w:author="Iannilli" w:date="2024-02-02T12:00:00Z">
        <w:r w:rsidRPr="009154B5">
          <w:rPr>
            <w:b/>
            <w:bCs/>
            <w:highlight w:val="lightGray"/>
          </w:rPr>
          <w:t xml:space="preserve"> </w:t>
        </w:r>
      </w:ins>
    </w:p>
    <w:p w14:paraId="5E0CD076" w14:textId="77777777" w:rsidR="006C7B66" w:rsidRPr="00CA748C" w:rsidDel="009154B5" w:rsidRDefault="006C7B66" w:rsidP="006C7B66">
      <w:pPr>
        <w:pStyle w:val="ListParagraph"/>
        <w:numPr>
          <w:ilvl w:val="0"/>
          <w:numId w:val="26"/>
        </w:numPr>
        <w:rPr>
          <w:del w:id="2167" w:author="Iannilli" w:date="2024-02-02T11:55:00Z"/>
          <w:highlight w:val="lightGray"/>
        </w:rPr>
      </w:pPr>
      <w:del w:id="2168" w:author="Iannilli" w:date="2024-02-02T11:55:00Z">
        <w:r w:rsidRPr="00CA748C" w:rsidDel="009154B5">
          <w:rPr>
            <w:b/>
            <w:bCs/>
            <w:highlight w:val="lightGray"/>
          </w:rPr>
          <w:delText>Enlargement.</w:delText>
        </w:r>
        <w:r w:rsidRPr="00CA748C" w:rsidDel="009154B5">
          <w:rPr>
            <w:highlight w:val="lightGray"/>
          </w:rPr>
          <w:delText xml:space="preserve"> The activities help the candidate countries to better integrate with EU member states in field of EU energy policies with particular focus on the </w:delText>
        </w:r>
      </w:del>
      <w:del w:id="2169" w:author="Iannilli" w:date="2024-01-27T14:09:00Z">
        <w:r w:rsidRPr="00CA748C" w:rsidDel="00C26647">
          <w:rPr>
            <w:highlight w:val="lightGray"/>
          </w:rPr>
          <w:delText>shift towards</w:delText>
        </w:r>
      </w:del>
      <w:del w:id="2170" w:author="Iannilli" w:date="2024-02-02T11:55:00Z">
        <w:r w:rsidRPr="00CA748C" w:rsidDel="009154B5">
          <w:rPr>
            <w:highlight w:val="lightGray"/>
          </w:rPr>
          <w:delText xml:space="preserve"> green energy, including e.g. renewable energy roadmap and national energy and climate plans.</w:delText>
        </w:r>
      </w:del>
    </w:p>
    <w:p w14:paraId="2CA61DE1" w14:textId="77777777" w:rsidR="006C7B66" w:rsidRPr="00CA748C" w:rsidDel="009154B5" w:rsidRDefault="006C7B66" w:rsidP="006C7B66">
      <w:pPr>
        <w:pStyle w:val="ListParagraph"/>
        <w:numPr>
          <w:ilvl w:val="0"/>
          <w:numId w:val="26"/>
        </w:numPr>
        <w:rPr>
          <w:del w:id="2171" w:author="Iannilli" w:date="2024-02-02T11:55:00Z"/>
          <w:highlight w:val="lightGray"/>
        </w:rPr>
      </w:pPr>
      <w:del w:id="2172" w:author="Iannilli" w:date="2024-02-02T11:55:00Z">
        <w:r w:rsidRPr="00CA748C" w:rsidDel="009154B5">
          <w:rPr>
            <w:b/>
            <w:bCs/>
            <w:highlight w:val="lightGray"/>
          </w:rPr>
          <w:delText>Capacity building.</w:delText>
        </w:r>
        <w:r w:rsidRPr="00CA748C" w:rsidDel="009154B5">
          <w:rPr>
            <w:highlight w:val="lightGray"/>
          </w:rPr>
          <w:delText xml:space="preserve"> The activities have a strong focus on capacity building to ensure relevant players are well informed. This includes among others activities supporting macroregional networking, community building, best practice sharing, capacity building and project development in energy efficiency.</w:delText>
        </w:r>
      </w:del>
    </w:p>
    <w:p w14:paraId="7BD50080" w14:textId="77777777" w:rsidR="006C7B66" w:rsidRPr="00CA748C" w:rsidDel="009154B5" w:rsidRDefault="006C7B66" w:rsidP="006C7B66">
      <w:pPr>
        <w:pStyle w:val="ListParagraph"/>
        <w:numPr>
          <w:ilvl w:val="0"/>
          <w:numId w:val="26"/>
        </w:numPr>
        <w:rPr>
          <w:del w:id="2173" w:author="Iannilli" w:date="2024-02-02T11:55:00Z"/>
          <w:highlight w:val="lightGray"/>
        </w:rPr>
      </w:pPr>
      <w:del w:id="2174" w:author="Iannilli" w:date="2024-02-02T11:55:00Z">
        <w:r w:rsidRPr="00CA748C" w:rsidDel="009154B5">
          <w:rPr>
            <w:b/>
            <w:bCs/>
            <w:highlight w:val="lightGray"/>
          </w:rPr>
          <w:delText>Innovation and research.</w:delText>
        </w:r>
        <w:r w:rsidRPr="00CA748C" w:rsidDel="009154B5">
          <w:rPr>
            <w:highlight w:val="lightGray"/>
          </w:rPr>
          <w:delText xml:space="preserve"> The activities will contribute among others to strengthening cooperation on advanced energy technologies, energy technology innovation and RDI, cooperation on energy efficiency research, and sharing of best practices in designing innovative financing schemes.</w:delText>
        </w:r>
      </w:del>
    </w:p>
    <w:p w14:paraId="35811E72" w14:textId="77777777" w:rsidR="006C7B66" w:rsidRPr="00CA748C" w:rsidRDefault="006C7B66" w:rsidP="006C7B66">
      <w:pPr>
        <w:rPr>
          <w:highlight w:val="lightGray"/>
        </w:rPr>
      </w:pPr>
      <w:r w:rsidRPr="00CA748C">
        <w:rPr>
          <w:b/>
          <w:bCs/>
          <w:highlight w:val="lightGray"/>
        </w:rPr>
        <w:t>Cross-cutting topics</w:t>
      </w:r>
      <w:r w:rsidRPr="00CA748C">
        <w:rPr>
          <w:highlight w:val="lightGray"/>
        </w:rPr>
        <w:t>:</w:t>
      </w:r>
    </w:p>
    <w:p w14:paraId="3579BD47" w14:textId="77777777" w:rsidR="006C7B66" w:rsidRPr="00CA748C" w:rsidRDefault="006C7B66" w:rsidP="006C7B66">
      <w:pPr>
        <w:pStyle w:val="ListParagraph"/>
        <w:numPr>
          <w:ilvl w:val="0"/>
          <w:numId w:val="27"/>
        </w:numPr>
        <w:rPr>
          <w:highlight w:val="lightGray"/>
        </w:rPr>
      </w:pPr>
      <w:r w:rsidRPr="00CA748C">
        <w:rPr>
          <w:b/>
          <w:bCs/>
          <w:highlight w:val="lightGray"/>
        </w:rPr>
        <w:t>Circular economy.</w:t>
      </w:r>
      <w:r w:rsidRPr="00CA748C">
        <w:rPr>
          <w:highlight w:val="lightGray"/>
        </w:rPr>
        <w:t xml:space="preserve"> The promotion of green energy is a direct contribution to the transition towards a circular economy. </w:t>
      </w:r>
      <w:ins w:id="2175" w:author="SI" w:date="2023-12-13T12:03:00Z">
        <w:r w:rsidRPr="00B04974">
          <w:t xml:space="preserve">Connecting system models/initiatives (such as Climate-KIC) to support implementation of circular economy in </w:t>
        </w:r>
      </w:ins>
      <w:ins w:id="2176" w:author="Iannilli" w:date="2024-02-02T12:04:00Z">
        <w:r>
          <w:t xml:space="preserve">EUSAIR </w:t>
        </w:r>
      </w:ins>
      <w:ins w:id="2177" w:author="SI" w:date="2023-12-13T12:03:00Z">
        <w:r w:rsidRPr="00B04974">
          <w:t>participating countries and value chain development</w:t>
        </w:r>
      </w:ins>
      <w:ins w:id="2178" w:author="Iannilli" w:date="2024-02-02T12:05:00Z">
        <w:r>
          <w:t xml:space="preserve"> are expected under the present Topic</w:t>
        </w:r>
      </w:ins>
      <w:ins w:id="2179" w:author="SI" w:date="2023-12-13T12:03:00Z">
        <w:r w:rsidRPr="00B04974">
          <w:t>.</w:t>
        </w:r>
      </w:ins>
      <w:ins w:id="2180" w:author="Iannilli" w:date="2024-02-02T12:05:00Z">
        <w:r>
          <w:t xml:space="preserve"> </w:t>
        </w:r>
        <w:proofErr w:type="gramStart"/>
        <w:r>
          <w:t>In particular, circular</w:t>
        </w:r>
        <w:proofErr w:type="gramEnd"/>
        <w:r>
          <w:t xml:space="preserve"> economy and its principles are a driver for energy efficiency through the life cycle of goods, appliances, and industrial equipment. Clear synergistic interactions are expected.</w:t>
        </w:r>
      </w:ins>
    </w:p>
    <w:p w14:paraId="1A5F19AC" w14:textId="77777777" w:rsidR="006C7B66" w:rsidRPr="00CA748C" w:rsidRDefault="006C7B66" w:rsidP="006C7B66">
      <w:pPr>
        <w:pStyle w:val="ListParagraph"/>
        <w:numPr>
          <w:ilvl w:val="0"/>
          <w:numId w:val="27"/>
        </w:numPr>
        <w:rPr>
          <w:highlight w:val="lightGray"/>
        </w:rPr>
      </w:pPr>
      <w:r w:rsidRPr="00CA748C">
        <w:rPr>
          <w:b/>
          <w:bCs/>
          <w:highlight w:val="lightGray"/>
        </w:rPr>
        <w:t>Green rural development.</w:t>
      </w:r>
      <w:r w:rsidRPr="00CA748C">
        <w:rPr>
          <w:highlight w:val="lightGray"/>
        </w:rPr>
        <w:t xml:space="preserve"> The </w:t>
      </w:r>
      <w:proofErr w:type="gramStart"/>
      <w:r w:rsidRPr="00CA748C">
        <w:rPr>
          <w:highlight w:val="lightGray"/>
        </w:rPr>
        <w:t>large scale</w:t>
      </w:r>
      <w:proofErr w:type="gramEnd"/>
      <w:r w:rsidRPr="00CA748C">
        <w:rPr>
          <w:highlight w:val="lightGray"/>
        </w:rPr>
        <w:t xml:space="preserve"> deployment of renewable energies would contribute to green rural development activities. </w:t>
      </w:r>
      <w:ins w:id="2181" w:author="Iannilli" w:date="2024-02-02T12:06:00Z">
        <w:r>
          <w:t>Supporting</w:t>
        </w:r>
      </w:ins>
      <w:ins w:id="2182" w:author="SI" w:date="2023-12-13T12:04:00Z">
        <w:del w:id="2183" w:author="Iannilli" w:date="2024-02-02T12:06:00Z">
          <w:r w:rsidRPr="00B04974" w:rsidDel="001D6C8C">
            <w:delText>Support</w:delText>
          </w:r>
        </w:del>
        <w:r w:rsidRPr="00B04974">
          <w:t xml:space="preserve"> smart community/village and energy communities in rural areas </w:t>
        </w:r>
      </w:ins>
      <w:ins w:id="2184" w:author="Iannilli" w:date="2024-02-02T12:06:00Z">
        <w:r>
          <w:t>would</w:t>
        </w:r>
      </w:ins>
      <w:ins w:id="2185" w:author="SI" w:date="2023-12-13T12:04:00Z">
        <w:del w:id="2186" w:author="Iannilli" w:date="2024-02-02T12:06:00Z">
          <w:r w:rsidRPr="00B04974" w:rsidDel="001D6C8C">
            <w:delText>to</w:delText>
          </w:r>
        </w:del>
        <w:r w:rsidRPr="00B04974">
          <w:t xml:space="preserve"> increase self-sufficiency, </w:t>
        </w:r>
        <w:proofErr w:type="gramStart"/>
        <w:r w:rsidRPr="00B04974">
          <w:t>attractiveness</w:t>
        </w:r>
        <w:proofErr w:type="gramEnd"/>
        <w:r w:rsidRPr="00B04974">
          <w:t xml:space="preserve"> and sustainable development of the rural areas (also using experiences of other macro regions).</w:t>
        </w:r>
      </w:ins>
      <w:ins w:id="2187" w:author="Iannilli" w:date="2024-02-02T12:06:00Z">
        <w:r>
          <w:t xml:space="preserve"> The development and energy use of biomass might represent </w:t>
        </w:r>
        <w:proofErr w:type="gramStart"/>
        <w:r>
          <w:t>a valuable asset</w:t>
        </w:r>
        <w:proofErr w:type="gramEnd"/>
        <w:r>
          <w:t xml:space="preserve"> for some rural areas depending on local circumstances and eventual economic benefits.</w:t>
        </w:r>
      </w:ins>
    </w:p>
    <w:p w14:paraId="4D689CE5" w14:textId="77777777" w:rsidR="006C7B66" w:rsidRPr="00CA748C" w:rsidDel="001D6C8C" w:rsidRDefault="006C7B66" w:rsidP="006C7B66">
      <w:pPr>
        <w:pStyle w:val="ListParagraph"/>
        <w:numPr>
          <w:ilvl w:val="0"/>
          <w:numId w:val="27"/>
        </w:numPr>
        <w:rPr>
          <w:del w:id="2188" w:author="Iannilli" w:date="2024-02-02T12:07:00Z"/>
          <w:highlight w:val="lightGray"/>
        </w:rPr>
      </w:pPr>
      <w:r w:rsidRPr="001D6C8C">
        <w:rPr>
          <w:b/>
          <w:bCs/>
          <w:highlight w:val="lightGray"/>
        </w:rPr>
        <w:t>Digitalisation.</w:t>
      </w:r>
      <w:r w:rsidRPr="001D6C8C">
        <w:rPr>
          <w:highlight w:val="lightGray"/>
        </w:rPr>
        <w:t xml:space="preserve"> </w:t>
      </w:r>
      <w:ins w:id="2189" w:author="Iannilli" w:date="2024-02-02T12:07:00Z">
        <w:r>
          <w:rPr>
            <w:highlight w:val="lightGray"/>
          </w:rPr>
          <w:t>It is assumed that the transition towards green energy and a net-zero carbon economy according to the long-form perspective and commitments can find a driver in the</w:t>
        </w:r>
      </w:ins>
      <w:ins w:id="2190" w:author="Iannilli" w:date="2024-02-02T13:07:00Z">
        <w:r>
          <w:rPr>
            <w:highlight w:val="lightGray"/>
          </w:rPr>
          <w:t xml:space="preserve"> digital transition and progressive digitalisation of</w:t>
        </w:r>
      </w:ins>
      <w:ins w:id="2191" w:author="Iannilli" w:date="2024-02-02T12:07:00Z">
        <w:r>
          <w:rPr>
            <w:highlight w:val="lightGray"/>
          </w:rPr>
          <w:t xml:space="preserve"> the energy system. </w:t>
        </w:r>
        <w:proofErr w:type="spellStart"/>
        <w:r>
          <w:rPr>
            <w:highlight w:val="lightGray"/>
          </w:rPr>
          <w:t>Viceversa</w:t>
        </w:r>
        <w:proofErr w:type="spellEnd"/>
        <w:r>
          <w:rPr>
            <w:highlight w:val="lightGray"/>
          </w:rPr>
          <w:t xml:space="preserve"> the energy transition will promote further digitalisation in the economy and extended use of artificial intelligence. </w:t>
        </w:r>
      </w:ins>
      <w:ins w:id="2192" w:author="Iannilli" w:date="2024-02-02T12:08:00Z">
        <w:r>
          <w:rPr>
            <w:highlight w:val="lightGray"/>
          </w:rPr>
          <w:t>Applications of artificial intelligence</w:t>
        </w:r>
      </w:ins>
      <w:ins w:id="2193" w:author="Iannilli" w:date="2024-02-02T13:08:00Z">
        <w:r>
          <w:rPr>
            <w:highlight w:val="lightGray"/>
          </w:rPr>
          <w:t xml:space="preserve"> and</w:t>
        </w:r>
      </w:ins>
      <w:ins w:id="2194" w:author="Iannilli" w:date="2024-02-02T12:08:00Z">
        <w:r>
          <w:rPr>
            <w:highlight w:val="lightGray"/>
          </w:rPr>
          <w:t xml:space="preserve"> blockchain are envisaged. In particular</w:t>
        </w:r>
      </w:ins>
      <w:ins w:id="2195" w:author="Iannilli" w:date="2024-02-02T13:08:00Z">
        <w:r>
          <w:rPr>
            <w:highlight w:val="lightGray"/>
          </w:rPr>
          <w:t>,</w:t>
        </w:r>
      </w:ins>
      <w:ins w:id="2196" w:author="Iannilli" w:date="2024-02-02T12:08:00Z">
        <w:r>
          <w:rPr>
            <w:highlight w:val="lightGray"/>
          </w:rPr>
          <w:t xml:space="preserve"> artificial intelligence will be a key instrument in the operation, management and maintenance of remote renewable energy systems while artificial intelligence would entail a new generation of energy efficient </w:t>
        </w:r>
        <w:proofErr w:type="spellStart"/>
        <w:r>
          <w:rPr>
            <w:highlight w:val="lightGray"/>
          </w:rPr>
          <w:t>appications</w:t>
        </w:r>
        <w:proofErr w:type="spellEnd"/>
        <w:r>
          <w:rPr>
            <w:highlight w:val="lightGray"/>
          </w:rPr>
          <w:t xml:space="preserve"> and arrangements in the residential, transport, industrial and services sectors. </w:t>
        </w:r>
      </w:ins>
      <w:del w:id="2197" w:author="Iannilli" w:date="2024-02-02T12:07:00Z">
        <w:r w:rsidRPr="00CA748C" w:rsidDel="001D6C8C">
          <w:rPr>
            <w:highlight w:val="lightGray"/>
          </w:rPr>
          <w:delText>The digital transition is an integral part of the promotion of the transition to green energy. Envisaged activities involve among others contributing to the digitalisation of energy delivery and end-user.</w:delText>
        </w:r>
      </w:del>
    </w:p>
    <w:p w14:paraId="4157ECFC" w14:textId="77777777" w:rsidR="006C7B66" w:rsidRDefault="006C7B66" w:rsidP="00C5181E">
      <w:pPr>
        <w:pStyle w:val="Heading3"/>
      </w:pPr>
      <w:bookmarkStart w:id="2198" w:name="_Toc137819359"/>
      <w:ins w:id="2199" w:author="Iannilli" w:date="2024-02-02T12:09:00Z">
        <w:r>
          <w:t xml:space="preserve">2.6.5 </w:t>
        </w:r>
      </w:ins>
      <w:r w:rsidRPr="004C478A">
        <w:t xml:space="preserve">Action 2.5.1 – Cooperation in deployment of renewable energy sources in the Adriatic-Ionian </w:t>
      </w:r>
      <w:ins w:id="2200" w:author="Iannilli" w:date="2024-02-02T12:09:00Z">
        <w:r>
          <w:t>R</w:t>
        </w:r>
      </w:ins>
      <w:del w:id="2201" w:author="Iannilli" w:date="2024-02-02T12:09:00Z">
        <w:r w:rsidRPr="004C478A" w:rsidDel="001D6C8C">
          <w:delText>r</w:delText>
        </w:r>
      </w:del>
      <w:r w:rsidRPr="004C478A">
        <w:t>egion</w:t>
      </w:r>
      <w:bookmarkEnd w:id="2198"/>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1ED27A2B" w14:textId="77777777" w:rsidTr="004E2B08">
        <w:tc>
          <w:tcPr>
            <w:tcW w:w="1618" w:type="dxa"/>
            <w:shd w:val="clear" w:color="auto" w:fill="D9E2F3" w:themeFill="accent1" w:themeFillTint="33"/>
          </w:tcPr>
          <w:p w14:paraId="652B59AF"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B1C7C1E" w14:textId="77777777" w:rsidR="006C7B66" w:rsidRPr="004C478A" w:rsidRDefault="006C7B66" w:rsidP="004E2B08">
            <w:pPr>
              <w:jc w:val="left"/>
            </w:pPr>
            <w:r w:rsidRPr="004C478A">
              <w:t>Description of the Action</w:t>
            </w:r>
          </w:p>
        </w:tc>
      </w:tr>
      <w:tr w:rsidR="006C7B66" w:rsidRPr="0086764D" w14:paraId="06713389" w14:textId="77777777" w:rsidTr="004E2B08">
        <w:tc>
          <w:tcPr>
            <w:tcW w:w="1618" w:type="dxa"/>
          </w:tcPr>
          <w:p w14:paraId="0BA59359"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6A127AFF" w14:textId="77777777" w:rsidR="006C7B66" w:rsidRPr="0086764D" w:rsidRDefault="006C7B66" w:rsidP="004E2B08">
            <w:pPr>
              <w:jc w:val="left"/>
              <w:rPr>
                <w:b/>
                <w:bCs/>
              </w:rPr>
            </w:pPr>
            <w:r w:rsidRPr="0086764D">
              <w:rPr>
                <w:b/>
                <w:bCs/>
              </w:rPr>
              <w:t xml:space="preserve">Cooperation in deployment of renewable energy sources in the Adriatic-Ionian </w:t>
            </w:r>
            <w:ins w:id="2202" w:author="Iannilli" w:date="2024-02-02T12:10:00Z">
              <w:r>
                <w:rPr>
                  <w:b/>
                  <w:bCs/>
                </w:rPr>
                <w:t>R</w:t>
              </w:r>
            </w:ins>
            <w:del w:id="2203" w:author="Iannilli" w:date="2024-02-02T12:10:00Z">
              <w:r w:rsidRPr="0086764D" w:rsidDel="001D6C8C">
                <w:rPr>
                  <w:b/>
                  <w:bCs/>
                </w:rPr>
                <w:delText>r</w:delText>
              </w:r>
            </w:del>
            <w:r w:rsidRPr="0086764D">
              <w:rPr>
                <w:b/>
                <w:bCs/>
              </w:rPr>
              <w:t>egion</w:t>
            </w:r>
          </w:p>
          <w:p w14:paraId="62057548" w14:textId="77777777" w:rsidR="006C7B66" w:rsidRPr="0086764D" w:rsidRDefault="006C7B66" w:rsidP="004E2B08">
            <w:pPr>
              <w:jc w:val="left"/>
              <w:rPr>
                <w:b/>
                <w:bCs/>
              </w:rPr>
            </w:pPr>
          </w:p>
        </w:tc>
      </w:tr>
      <w:tr w:rsidR="006C7B66" w:rsidRPr="004C478A" w14:paraId="09ABCDF7" w14:textId="77777777" w:rsidTr="004E2B08">
        <w:tc>
          <w:tcPr>
            <w:tcW w:w="1618" w:type="dxa"/>
          </w:tcPr>
          <w:p w14:paraId="3FD2C338" w14:textId="77777777" w:rsidR="006C7B66" w:rsidRPr="004C478A" w:rsidRDefault="006C7B66" w:rsidP="004E2B08">
            <w:pPr>
              <w:jc w:val="left"/>
            </w:pPr>
            <w:r w:rsidRPr="004C478A">
              <w:t xml:space="preserve">What are the envisaged activities? </w:t>
            </w:r>
          </w:p>
        </w:tc>
        <w:tc>
          <w:tcPr>
            <w:tcW w:w="7670" w:type="dxa"/>
            <w:gridSpan w:val="5"/>
          </w:tcPr>
          <w:p w14:paraId="13981AE1" w14:textId="77777777" w:rsidR="006C7B66" w:rsidRDefault="006C7B66" w:rsidP="004E2B08">
            <w:pPr>
              <w:pStyle w:val="ListParagraph"/>
              <w:numPr>
                <w:ilvl w:val="0"/>
                <w:numId w:val="52"/>
              </w:numPr>
              <w:ind w:left="346" w:hanging="346"/>
              <w:jc w:val="left"/>
              <w:rPr>
                <w:ins w:id="2204" w:author="Iannilli" w:date="2024-01-27T14:12:00Z"/>
              </w:rPr>
            </w:pPr>
            <w:ins w:id="2205" w:author="Iannilli" w:date="2024-01-27T14:11:00Z">
              <w:r>
                <w:t xml:space="preserve">Convening a EUSAIR Conference for </w:t>
              </w:r>
            </w:ins>
            <w:ins w:id="2206" w:author="Iannilli" w:date="2024-02-02T12:10:00Z">
              <w:r>
                <w:t>C</w:t>
              </w:r>
            </w:ins>
            <w:ins w:id="2207" w:author="Iannilli" w:date="2024-01-27T14:11:00Z">
              <w:r>
                <w:t xml:space="preserve">ooperation in the </w:t>
              </w:r>
            </w:ins>
            <w:ins w:id="2208" w:author="Iannilli" w:date="2024-01-27T14:12:00Z">
              <w:r>
                <w:t xml:space="preserve">Adriatic-Ionian </w:t>
              </w:r>
            </w:ins>
            <w:ins w:id="2209" w:author="Iannilli" w:date="2024-02-02T12:10:00Z">
              <w:r>
                <w:t>R</w:t>
              </w:r>
            </w:ins>
            <w:ins w:id="2210" w:author="Iannilli" w:date="2024-01-27T14:12:00Z">
              <w:r>
                <w:t xml:space="preserve">egion to </w:t>
              </w:r>
            </w:ins>
            <w:ins w:id="2211" w:author="Iannilli" w:date="2024-02-02T12:10:00Z">
              <w:r>
                <w:t>C</w:t>
              </w:r>
            </w:ins>
            <w:ins w:id="2212" w:author="Iannilli" w:date="2024-01-27T14:12:00Z">
              <w:r>
                <w:t xml:space="preserve">onfront </w:t>
              </w:r>
            </w:ins>
            <w:ins w:id="2213" w:author="Iannilli" w:date="2024-02-02T12:10:00Z">
              <w:r>
                <w:t>Global</w:t>
              </w:r>
            </w:ins>
            <w:ins w:id="2214" w:author="Iannilli" w:date="2024-01-27T14:12:00Z">
              <w:r>
                <w:t xml:space="preserve"> </w:t>
              </w:r>
            </w:ins>
            <w:ins w:id="2215" w:author="Iannilli" w:date="2024-02-02T12:10:00Z">
              <w:r>
                <w:t>C</w:t>
              </w:r>
            </w:ins>
            <w:ins w:id="2216" w:author="Iannilli" w:date="2024-01-27T14:12:00Z">
              <w:r>
                <w:t xml:space="preserve">limate </w:t>
              </w:r>
            </w:ins>
            <w:ins w:id="2217" w:author="Iannilli" w:date="2024-02-02T12:10:00Z">
              <w:r>
                <w:t>C</w:t>
              </w:r>
            </w:ins>
            <w:ins w:id="2218" w:author="Iannilli" w:date="2024-01-27T14:12:00Z">
              <w:r>
                <w:t xml:space="preserve">hange </w:t>
              </w:r>
            </w:ins>
            <w:ins w:id="2219" w:author="Iannilli" w:date="2024-02-02T12:10:00Z">
              <w:r>
                <w:t>C</w:t>
              </w:r>
            </w:ins>
            <w:ins w:id="2220" w:author="Iannilli" w:date="2024-01-27T14:12:00Z">
              <w:r>
                <w:t xml:space="preserve">hallenge. </w:t>
              </w:r>
            </w:ins>
            <w:ins w:id="2221" w:author="Iannilli" w:date="2024-01-27T14:13:00Z">
              <w:r w:rsidRPr="004C478A">
                <w:t>Cooperating in the development and implementation of National Energy and Climate Plans with a view at decarbonising the energy system, energy sec</w:t>
              </w:r>
              <w:r>
                <w:t>urity and sustainability.</w:t>
              </w:r>
            </w:ins>
          </w:p>
          <w:p w14:paraId="4D4BF3EB" w14:textId="77777777" w:rsidR="006C7B66" w:rsidRPr="00CA748C" w:rsidRDefault="006C7B66" w:rsidP="004E2B08">
            <w:pPr>
              <w:pStyle w:val="ListParagraph"/>
              <w:numPr>
                <w:ilvl w:val="0"/>
                <w:numId w:val="52"/>
              </w:numPr>
              <w:ind w:left="346" w:hanging="346"/>
              <w:jc w:val="left"/>
            </w:pPr>
            <w:r w:rsidRPr="004C478A">
              <w:t xml:space="preserve">Promoting the use of renewable energy </w:t>
            </w:r>
            <w:del w:id="2222" w:author="Iannilli" w:date="2024-02-02T12:10:00Z">
              <w:r w:rsidRPr="004C478A" w:rsidDel="001D6C8C">
                <w:delText xml:space="preserve">in the electricity sector, heating and cooling sector and </w:delText>
              </w:r>
            </w:del>
            <w:r w:rsidRPr="004C478A">
              <w:t>transport</w:t>
            </w:r>
            <w:ins w:id="2223" w:author="Iannilli" w:date="2024-02-02T12:10:00Z">
              <w:r>
                <w:t xml:space="preserve"> in the residential, transport, </w:t>
              </w:r>
              <w:proofErr w:type="gramStart"/>
              <w:r>
                <w:t>industry</w:t>
              </w:r>
              <w:proofErr w:type="gramEnd"/>
              <w:r>
                <w:t xml:space="preserve"> and services sectors</w:t>
              </w:r>
            </w:ins>
            <w:del w:id="2224" w:author="Iannilli" w:date="2024-02-02T12:10:00Z">
              <w:r w:rsidRPr="004C478A" w:rsidDel="001D6C8C">
                <w:delText xml:space="preserve"> sector</w:delText>
              </w:r>
            </w:del>
            <w:r w:rsidRPr="004C478A">
              <w:t xml:space="preserve">. </w:t>
            </w:r>
            <w:proofErr w:type="spellStart"/>
            <w:ins w:id="2225" w:author="Iannilli" w:date="2024-02-02T12:11:00Z">
              <w:r>
                <w:t>Supportinh</w:t>
              </w:r>
              <w:proofErr w:type="spellEnd"/>
              <w:r>
                <w:t xml:space="preserve"> and creating energy communities according to the EU directives and regulations. Promoting cooperation and exchange of experiences amongst energy communities as well as</w:t>
              </w:r>
            </w:ins>
            <w:del w:id="2226" w:author="Iannilli" w:date="2024-02-02T12:11:00Z">
              <w:r w:rsidRPr="00CA748C" w:rsidDel="001D6C8C">
                <w:delText>Supporting and creating energy communities,</w:delText>
              </w:r>
            </w:del>
            <w:r w:rsidRPr="00CA748C">
              <w:t xml:space="preserve"> macroregional networking and best practice sharing, decarbonised district heating solutions, geothermal </w:t>
            </w:r>
            <w:proofErr w:type="gramStart"/>
            <w:r w:rsidRPr="00CA748C">
              <w:t>pumps</w:t>
            </w:r>
            <w:proofErr w:type="gramEnd"/>
            <w:r w:rsidRPr="00CA748C">
              <w:t xml:space="preserve"> and desalination of seawater.</w:t>
            </w:r>
          </w:p>
          <w:p w14:paraId="75D95177" w14:textId="77777777" w:rsidR="006C7B66" w:rsidRDefault="006C7B66" w:rsidP="004E2B08">
            <w:pPr>
              <w:pStyle w:val="ListParagraph"/>
              <w:numPr>
                <w:ilvl w:val="0"/>
                <w:numId w:val="52"/>
              </w:numPr>
              <w:ind w:left="346" w:hanging="346"/>
              <w:jc w:val="left"/>
              <w:rPr>
                <w:ins w:id="2227" w:author="Iannilli" w:date="2024-01-27T14:14:00Z"/>
              </w:rPr>
            </w:pPr>
            <w:r w:rsidRPr="004C478A">
              <w:t xml:space="preserve">Preparing a Renewable Energy Roadmap for the Adriatic-Ionian </w:t>
            </w:r>
            <w:ins w:id="2228" w:author="Iannilli" w:date="2024-02-02T12:12:00Z">
              <w:r>
                <w:t>R</w:t>
              </w:r>
            </w:ins>
            <w:del w:id="2229" w:author="Iannilli" w:date="2024-02-02T12:12:00Z">
              <w:r w:rsidRPr="004C478A" w:rsidDel="001D6C8C">
                <w:delText>r</w:delText>
              </w:r>
            </w:del>
            <w:r w:rsidRPr="004C478A">
              <w:t xml:space="preserve">egion while </w:t>
            </w:r>
            <w:r w:rsidRPr="004C478A">
              <w:lastRenderedPageBreak/>
              <w:t>mapping the renewable energy potentials, identifying implementation challenges and barriers for renewable energy sources</w:t>
            </w:r>
            <w:ins w:id="2230" w:author="Iannilli" w:date="2024-01-27T14:14:00Z">
              <w:r>
                <w:t>.</w:t>
              </w:r>
            </w:ins>
            <w:del w:id="2231" w:author="Iannilli" w:date="2024-01-27T14:14:00Z">
              <w:r w:rsidRPr="004C478A" w:rsidDel="00C26647">
                <w:delText xml:space="preserve"> deployment, assessing the socio-economic impact of decarbonisation, and agreeing on macroregional actions to address the issues</w:delText>
              </w:r>
            </w:del>
            <w:r w:rsidRPr="004C478A">
              <w:t>.</w:t>
            </w:r>
          </w:p>
          <w:p w14:paraId="2D172CEE" w14:textId="77777777" w:rsidR="006C7B66" w:rsidRPr="004C478A" w:rsidRDefault="006C7B66" w:rsidP="004E2B08">
            <w:pPr>
              <w:pStyle w:val="ListParagraph"/>
              <w:numPr>
                <w:ilvl w:val="0"/>
                <w:numId w:val="52"/>
              </w:numPr>
              <w:ind w:left="346" w:hanging="346"/>
              <w:jc w:val="left"/>
            </w:pPr>
            <w:ins w:id="2232" w:author="Iannilli" w:date="2024-01-27T14:14:00Z">
              <w:r>
                <w:t>Cooperating or projects for biomass refineries for production of advanced biofuels.</w:t>
              </w:r>
            </w:ins>
          </w:p>
          <w:p w14:paraId="6D23731C" w14:textId="77777777" w:rsidR="006C7B66" w:rsidRPr="004C478A" w:rsidDel="00B97114" w:rsidRDefault="006C7B66" w:rsidP="004E2B08">
            <w:pPr>
              <w:pStyle w:val="ListParagraph"/>
              <w:numPr>
                <w:ilvl w:val="0"/>
                <w:numId w:val="52"/>
              </w:numPr>
              <w:ind w:left="346" w:hanging="346"/>
              <w:jc w:val="left"/>
              <w:rPr>
                <w:del w:id="2233" w:author="Iannilli" w:date="2024-01-27T14:15:00Z"/>
              </w:rPr>
            </w:pPr>
            <w:del w:id="2234" w:author="Iannilli" w:date="2024-01-27T14:15:00Z">
              <w:r w:rsidRPr="004C478A" w:rsidDel="00B97114">
                <w:delText>Organising a EUSAIR Forum on renewable energies and their prospects for the Adriatic-Ionian region.</w:delText>
              </w:r>
            </w:del>
          </w:p>
          <w:p w14:paraId="0403F269" w14:textId="77777777" w:rsidR="006C7B66" w:rsidRPr="004C478A" w:rsidDel="00C26647" w:rsidRDefault="006C7B66" w:rsidP="004E2B08">
            <w:pPr>
              <w:pStyle w:val="ListParagraph"/>
              <w:numPr>
                <w:ilvl w:val="0"/>
                <w:numId w:val="52"/>
              </w:numPr>
              <w:ind w:left="346" w:hanging="346"/>
              <w:jc w:val="left"/>
              <w:rPr>
                <w:del w:id="2235" w:author="Iannilli" w:date="2024-01-27T14:13:00Z"/>
              </w:rPr>
            </w:pPr>
            <w:del w:id="2236" w:author="Iannilli" w:date="2024-01-27T14:13:00Z">
              <w:r w:rsidRPr="004C478A" w:rsidDel="00C26647">
                <w:delText>Cooperating in the development and implementation of National Energy and Climate Plans with a view at decarbonising the energy system, energy security and sustainability. Convening a EUSAIR Conference for cooperation in the Adriatic-Ionian region to confront the climate change challenge.</w:delText>
              </w:r>
            </w:del>
          </w:p>
          <w:p w14:paraId="267755BA" w14:textId="77777777" w:rsidR="006C7B66" w:rsidRPr="004C478A" w:rsidRDefault="006C7B66" w:rsidP="004E2B08">
            <w:pPr>
              <w:pStyle w:val="ListParagraph"/>
              <w:numPr>
                <w:ilvl w:val="0"/>
                <w:numId w:val="52"/>
              </w:numPr>
              <w:ind w:left="346" w:hanging="346"/>
              <w:jc w:val="left"/>
            </w:pPr>
            <w:r w:rsidRPr="004C478A">
              <w:t>Integrating and managing renewable energy energies into existing energy systems and cooperating for the establishment of a comprehensive investment regulatory framework.</w:t>
            </w:r>
          </w:p>
          <w:p w14:paraId="4B208128" w14:textId="77777777" w:rsidR="006C7B66" w:rsidRPr="004C478A" w:rsidRDefault="006C7B66" w:rsidP="004E2B08">
            <w:pPr>
              <w:pStyle w:val="ListParagraph"/>
              <w:numPr>
                <w:ilvl w:val="0"/>
                <w:numId w:val="52"/>
              </w:numPr>
              <w:ind w:left="346" w:hanging="346"/>
              <w:jc w:val="left"/>
            </w:pPr>
            <w:del w:id="2237" w:author="Iannilli" w:date="2024-01-27T14:16:00Z">
              <w:r w:rsidRPr="004C478A" w:rsidDel="00B97114">
                <w:delText>Cooperating on projects for advanced biofuels production and use.</w:delText>
              </w:r>
            </w:del>
          </w:p>
          <w:p w14:paraId="3907CB66" w14:textId="77777777" w:rsidR="006C7B66" w:rsidRPr="004C478A" w:rsidRDefault="006C7B66" w:rsidP="004E2B08">
            <w:pPr>
              <w:pStyle w:val="ListParagraph"/>
              <w:numPr>
                <w:ilvl w:val="0"/>
                <w:numId w:val="52"/>
              </w:numPr>
              <w:ind w:left="346" w:hanging="346"/>
              <w:jc w:val="left"/>
            </w:pPr>
            <w:del w:id="2238" w:author="Iannilli" w:date="2024-01-27T14:16:00Z">
              <w:r w:rsidRPr="004C478A" w:rsidDel="00B97114">
                <w:delText>This would</w:delText>
              </w:r>
            </w:del>
            <w:ins w:id="2239" w:author="Iannilli" w:date="2024-01-27T14:16:00Z">
              <w:r>
                <w:t>Cooperation envisaged and new projects would also</w:t>
              </w:r>
            </w:ins>
            <w:r w:rsidRPr="004C478A">
              <w:t xml:space="preserve"> include:</w:t>
            </w:r>
          </w:p>
          <w:p w14:paraId="7B12E929" w14:textId="77777777" w:rsidR="006C7B66" w:rsidRPr="004C478A" w:rsidRDefault="006C7B66" w:rsidP="004E2B08">
            <w:pPr>
              <w:pStyle w:val="ListParagraph"/>
              <w:numPr>
                <w:ilvl w:val="0"/>
                <w:numId w:val="159"/>
              </w:numPr>
              <w:jc w:val="left"/>
            </w:pPr>
            <w:r w:rsidRPr="004C478A">
              <w:t xml:space="preserve">Supporting alignment of countries from the Adriatic-Ionian </w:t>
            </w:r>
            <w:ins w:id="2240" w:author="Iannilli" w:date="2024-02-02T12:12:00Z">
              <w:r>
                <w:t>R</w:t>
              </w:r>
            </w:ins>
            <w:del w:id="2241" w:author="Iannilli" w:date="2024-02-02T12:12:00Z">
              <w:r w:rsidRPr="004C478A" w:rsidDel="008D523F">
                <w:delText>r</w:delText>
              </w:r>
            </w:del>
            <w:r w:rsidRPr="004C478A">
              <w:t>egion with the EU Acquis related to decarbonisation of the energy sector in the framework of the Energy Community.</w:t>
            </w:r>
          </w:p>
          <w:p w14:paraId="1F87B352" w14:textId="77777777" w:rsidR="006C7B66" w:rsidRPr="004C478A" w:rsidRDefault="006C7B66" w:rsidP="004E2B08">
            <w:pPr>
              <w:pStyle w:val="ListParagraph"/>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33F71A25" w14:textId="77777777" w:rsidR="006C7B66" w:rsidRPr="004C478A" w:rsidRDefault="006C7B66" w:rsidP="004E2B08">
            <w:pPr>
              <w:pStyle w:val="ListParagraph"/>
              <w:numPr>
                <w:ilvl w:val="0"/>
                <w:numId w:val="159"/>
              </w:numPr>
              <w:jc w:val="left"/>
            </w:pPr>
            <w:r w:rsidRPr="004C478A">
              <w:t>Cooperating in fund-raising and joint regional project proposals on renewable energy sources.</w:t>
            </w:r>
          </w:p>
          <w:p w14:paraId="29B2D09D" w14:textId="77777777" w:rsidR="006C7B66" w:rsidRPr="004C478A" w:rsidRDefault="006C7B66" w:rsidP="004E2B08">
            <w:pPr>
              <w:pStyle w:val="ListParagraph"/>
              <w:numPr>
                <w:ilvl w:val="0"/>
                <w:numId w:val="159"/>
              </w:numPr>
              <w:jc w:val="left"/>
            </w:pPr>
            <w:r w:rsidRPr="004C478A">
              <w:t>Implementing the project for ‘Harnessing Offshore Renewable Energy Potential in the Adriatic and Ionian Sea’.</w:t>
            </w:r>
          </w:p>
          <w:p w14:paraId="4BF9E256" w14:textId="77777777" w:rsidR="006C7B66" w:rsidRPr="004C478A" w:rsidRDefault="006C7B66" w:rsidP="00C5181E">
            <w:pPr>
              <w:pStyle w:val="ListParagraph"/>
              <w:jc w:val="left"/>
            </w:pPr>
            <w:del w:id="2242" w:author="Iannilli" w:date="2024-02-02T12:12:00Z">
              <w:r w:rsidRPr="004C478A" w:rsidDel="008D523F">
                <w:delText xml:space="preserve">Strengthen the cooperation and exchange of experience among energy communities. </w:delText>
              </w:r>
            </w:del>
          </w:p>
          <w:p w14:paraId="4C6CEC23" w14:textId="77777777" w:rsidR="006C7B66" w:rsidRPr="004C478A" w:rsidRDefault="006C7B66" w:rsidP="004E2B08">
            <w:pPr>
              <w:pStyle w:val="ListParagraph"/>
              <w:ind w:left="346"/>
              <w:jc w:val="left"/>
            </w:pPr>
          </w:p>
        </w:tc>
      </w:tr>
      <w:tr w:rsidR="006C7B66" w:rsidRPr="004C478A" w14:paraId="24E504C7" w14:textId="77777777" w:rsidTr="004E2B08">
        <w:tc>
          <w:tcPr>
            <w:tcW w:w="1618" w:type="dxa"/>
          </w:tcPr>
          <w:p w14:paraId="1F0928A4"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3D68DFFD" w14:textId="77777777" w:rsidR="006C7B66" w:rsidRPr="004C478A" w:rsidRDefault="006C7B66" w:rsidP="004E2B08">
            <w:pPr>
              <w:pStyle w:val="ListParagraph"/>
              <w:numPr>
                <w:ilvl w:val="0"/>
                <w:numId w:val="52"/>
              </w:numPr>
              <w:ind w:left="346" w:hanging="346"/>
              <w:jc w:val="left"/>
            </w:pPr>
            <w:r w:rsidRPr="004C478A">
              <w:t xml:space="preserve">The Adriatic-Ionian </w:t>
            </w:r>
            <w:ins w:id="2243" w:author="Iannilli" w:date="2024-02-02T12:13:00Z">
              <w:r>
                <w:t>R</w:t>
              </w:r>
            </w:ins>
            <w:del w:id="2244" w:author="Iannilli" w:date="2024-02-02T12:13:00Z">
              <w:r w:rsidRPr="004C478A" w:rsidDel="008D523F">
                <w:delText>r</w:delText>
              </w:r>
            </w:del>
            <w:r w:rsidRPr="004C478A">
              <w:t xml:space="preserve">egion is promising in terms of potential of renewable energy sources. </w:t>
            </w:r>
          </w:p>
          <w:p w14:paraId="7B65C087" w14:textId="77777777" w:rsidR="006C7B66" w:rsidRPr="004C478A" w:rsidRDefault="006C7B66" w:rsidP="004E2B08">
            <w:pPr>
              <w:pStyle w:val="ListParagraph"/>
              <w:numPr>
                <w:ilvl w:val="0"/>
                <w:numId w:val="52"/>
              </w:numPr>
              <w:ind w:left="346" w:hanging="346"/>
              <w:jc w:val="left"/>
            </w:pPr>
            <w:r w:rsidRPr="004C478A">
              <w:t xml:space="preserve">High share of greenhouse gas emissions from the energy sector per GDP unit in countries from the Adriatic-Ionian </w:t>
            </w:r>
            <w:ins w:id="2245" w:author="Iannilli" w:date="2024-02-02T12:13:00Z">
              <w:r>
                <w:t>R</w:t>
              </w:r>
            </w:ins>
            <w:del w:id="2246" w:author="Iannilli" w:date="2024-02-02T12:13:00Z">
              <w:r w:rsidRPr="004C478A" w:rsidDel="008D523F">
                <w:delText>r</w:delText>
              </w:r>
            </w:del>
            <w:r w:rsidRPr="004C478A">
              <w:t>egion. High dependency of energy sectors on fossil fuels (</w:t>
            </w:r>
            <w:proofErr w:type="gramStart"/>
            <w:r w:rsidRPr="004C478A">
              <w:t>i.e.</w:t>
            </w:r>
            <w:proofErr w:type="gramEnd"/>
            <w:r w:rsidRPr="004C478A">
              <w:t xml:space="preserve"> lignite) and hydropower (affected by climate change impacts, potential conflicts with Water Framework and Habitats Directives).</w:t>
            </w:r>
          </w:p>
          <w:p w14:paraId="0997F029" w14:textId="77777777" w:rsidR="006C7B66" w:rsidRPr="004C478A" w:rsidRDefault="006C7B66" w:rsidP="004E2B08">
            <w:pPr>
              <w:jc w:val="left"/>
            </w:pPr>
          </w:p>
        </w:tc>
      </w:tr>
      <w:tr w:rsidR="006C7B66" w:rsidRPr="004C478A" w14:paraId="75A7B9A8" w14:textId="77777777" w:rsidTr="004E2B08">
        <w:tc>
          <w:tcPr>
            <w:tcW w:w="1618" w:type="dxa"/>
          </w:tcPr>
          <w:p w14:paraId="00F4FC65"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518367B6" w14:textId="77777777" w:rsidR="006C7B66" w:rsidRPr="004C478A" w:rsidRDefault="006C7B66" w:rsidP="004E2B08">
            <w:pPr>
              <w:pStyle w:val="ListParagraph"/>
              <w:numPr>
                <w:ilvl w:val="0"/>
                <w:numId w:val="52"/>
              </w:numPr>
              <w:ind w:left="346" w:hanging="346"/>
              <w:jc w:val="left"/>
            </w:pPr>
            <w:r w:rsidRPr="004C478A">
              <w:t xml:space="preserve">Increased share of renewable energy in the EUSAIR energy mix. </w:t>
            </w:r>
          </w:p>
          <w:p w14:paraId="392E93BA" w14:textId="38100926" w:rsidR="006C7B66" w:rsidRPr="004C478A" w:rsidRDefault="006C7B66" w:rsidP="004E2B08">
            <w:pPr>
              <w:pStyle w:val="ListParagraph"/>
              <w:numPr>
                <w:ilvl w:val="0"/>
                <w:numId w:val="52"/>
              </w:numPr>
              <w:ind w:left="346" w:hanging="346"/>
              <w:jc w:val="left"/>
            </w:pPr>
            <w:r w:rsidRPr="004C478A">
              <w:t xml:space="preserve">Large-scale deployment into the </w:t>
            </w:r>
            <w:del w:id="2247" w:author="FP" w:date="2024-02-05T20:58:00Z">
              <w:r w:rsidRPr="004C478A" w:rsidDel="00E32219">
                <w:delText>Adriatic-Ionian region</w:delText>
              </w:r>
            </w:del>
            <w:ins w:id="2248" w:author="FP" w:date="2024-02-05T20:58:00Z">
              <w:r w:rsidR="00E32219">
                <w:t>Adriatic-Ionian Region</w:t>
              </w:r>
            </w:ins>
            <w:r w:rsidRPr="004C478A">
              <w:t xml:space="preserve"> of photovoltaics, wind power, biomass use and biofuels, geothermal energy in addition to hydropower. </w:t>
            </w:r>
          </w:p>
          <w:p w14:paraId="4AE60702" w14:textId="77777777" w:rsidR="006C7B66" w:rsidRPr="004C478A" w:rsidRDefault="006C7B66" w:rsidP="004E2B08">
            <w:pPr>
              <w:pStyle w:val="ListParagraph"/>
              <w:ind w:left="346"/>
              <w:jc w:val="left"/>
            </w:pPr>
          </w:p>
        </w:tc>
      </w:tr>
      <w:tr w:rsidR="006C7B66" w:rsidRPr="004C478A" w14:paraId="61B54CB5" w14:textId="77777777" w:rsidTr="004E2B08">
        <w:tc>
          <w:tcPr>
            <w:tcW w:w="1618" w:type="dxa"/>
          </w:tcPr>
          <w:p w14:paraId="3E8A4B61" w14:textId="77777777" w:rsidR="006C7B66" w:rsidRPr="004C478A" w:rsidRDefault="006C7B66" w:rsidP="004E2B08">
            <w:pPr>
              <w:jc w:val="left"/>
            </w:pPr>
            <w:ins w:id="2249" w:author="FP" w:date="2024-01-29T23:03:00Z">
              <w:r w:rsidRPr="00925B48">
                <w:t>EUSAIR Flagships and strategic projects</w:t>
              </w:r>
            </w:ins>
          </w:p>
        </w:tc>
        <w:tc>
          <w:tcPr>
            <w:tcW w:w="7670" w:type="dxa"/>
            <w:gridSpan w:val="5"/>
          </w:tcPr>
          <w:p w14:paraId="5A7AB110" w14:textId="3285F56E" w:rsidR="006C7B66" w:rsidDel="00C5181E" w:rsidRDefault="006C7B66" w:rsidP="00C5181E">
            <w:pPr>
              <w:pStyle w:val="ListParagraph"/>
              <w:numPr>
                <w:ilvl w:val="0"/>
                <w:numId w:val="203"/>
              </w:numPr>
              <w:jc w:val="left"/>
              <w:rPr>
                <w:ins w:id="2250" w:author="Iannilli" w:date="2024-02-02T12:13:00Z"/>
                <w:del w:id="2251" w:author="FP" w:date="2024-02-05T14:17:00Z"/>
              </w:rPr>
            </w:pPr>
            <w:ins w:id="2252" w:author="FP" w:date="2024-01-29T23:03:00Z">
              <w:r>
                <w:t>/</w:t>
              </w:r>
            </w:ins>
            <w:ins w:id="2253" w:author="Iannilli" w:date="2024-02-02T12:13:00Z">
              <w:del w:id="2254" w:author="FP" w:date="2024-02-05T14:17:00Z">
                <w:r w:rsidDel="00C5181E">
                  <w:delText>EUSAIR Conference for Cooperation in the Adriatic-Ionian Region to Confront the Global Climate Change Challenge.</w:delText>
                </w:r>
              </w:del>
            </w:ins>
          </w:p>
          <w:p w14:paraId="2FE79113" w14:textId="3E624785" w:rsidR="006C7B66" w:rsidRPr="004C478A" w:rsidRDefault="006C7B66" w:rsidP="00C5181E">
            <w:pPr>
              <w:pStyle w:val="ListParagraph"/>
              <w:numPr>
                <w:ilvl w:val="0"/>
                <w:numId w:val="203"/>
              </w:numPr>
              <w:jc w:val="left"/>
            </w:pPr>
            <w:ins w:id="2255" w:author="Iannilli" w:date="2024-02-02T12:13:00Z">
              <w:del w:id="2256" w:author="FP" w:date="2024-02-05T14:17:00Z">
                <w:r w:rsidDel="00C5181E">
                  <w:delText>Renewable Energy Roadmpa for the A</w:delText>
                </w:r>
              </w:del>
            </w:ins>
            <w:ins w:id="2257" w:author="Iannilli" w:date="2024-02-02T12:14:00Z">
              <w:del w:id="2258" w:author="FP" w:date="2024-02-05T14:17:00Z">
                <w:r w:rsidDel="00C5181E">
                  <w:delText>driatic-Ionian Region.</w:delText>
                </w:r>
              </w:del>
            </w:ins>
          </w:p>
        </w:tc>
      </w:tr>
      <w:tr w:rsidR="006C7B66" w:rsidRPr="00FA23AA" w14:paraId="1E5625A5" w14:textId="77777777" w:rsidTr="004E2B08">
        <w:tc>
          <w:tcPr>
            <w:tcW w:w="1618" w:type="dxa"/>
            <w:shd w:val="clear" w:color="auto" w:fill="D9E2F3" w:themeFill="accent1" w:themeFillTint="33"/>
          </w:tcPr>
          <w:p w14:paraId="034CAE8C"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2FD0EED4"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7D66F6CF"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72175217"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03B535F8"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59E41713" w14:textId="77777777" w:rsidR="006C7B66" w:rsidRPr="00FA23AA" w:rsidRDefault="006C7B66" w:rsidP="004E2B08">
            <w:pPr>
              <w:jc w:val="center"/>
            </w:pPr>
            <w:r w:rsidRPr="00FA23AA">
              <w:t>Data source</w:t>
            </w:r>
          </w:p>
        </w:tc>
      </w:tr>
      <w:tr w:rsidR="006C7B66" w:rsidRPr="00F86176" w14:paraId="37AE219D" w14:textId="77777777" w:rsidTr="004E2B08">
        <w:tc>
          <w:tcPr>
            <w:tcW w:w="1618" w:type="dxa"/>
            <w:vMerge w:val="restart"/>
          </w:tcPr>
          <w:p w14:paraId="69EEFA70" w14:textId="77777777" w:rsidR="006C7B66" w:rsidRPr="00FA23AA" w:rsidRDefault="006C7B66" w:rsidP="004E2B08">
            <w:pPr>
              <w:jc w:val="left"/>
            </w:pPr>
            <w:r w:rsidRPr="00FA23AA">
              <w:t>How to measure the EUSAIR activities under this Action?</w:t>
            </w:r>
          </w:p>
        </w:tc>
        <w:tc>
          <w:tcPr>
            <w:tcW w:w="2129" w:type="dxa"/>
          </w:tcPr>
          <w:p w14:paraId="100A902E" w14:textId="77777777" w:rsidR="006C7B66" w:rsidRPr="00E44F23" w:rsidRDefault="006C7B66" w:rsidP="004E2B08">
            <w:pPr>
              <w:jc w:val="left"/>
              <w:rPr>
                <w:sz w:val="18"/>
                <w:szCs w:val="18"/>
              </w:rPr>
            </w:pPr>
            <w:ins w:id="2259" w:author="FP" w:date="2024-01-29T23:08:00Z">
              <w:r>
                <w:rPr>
                  <w:sz w:val="18"/>
                  <w:szCs w:val="18"/>
                </w:rPr>
                <w:t xml:space="preserve">OI: </w:t>
              </w:r>
            </w:ins>
            <w:ins w:id="2260" w:author="Iannilli" w:date="2024-01-27T14:41:00Z">
              <w:r w:rsidRPr="00E44F23">
                <w:rPr>
                  <w:sz w:val="18"/>
                  <w:szCs w:val="18"/>
                </w:rPr>
                <w:t xml:space="preserve">EUSAIR Conference on Climate Change </w:t>
              </w:r>
              <w:del w:id="2261" w:author="FP" w:date="2024-01-29T23:07:00Z">
                <w:r w:rsidRPr="00E44F23" w:rsidDel="00330747">
                  <w:rPr>
                    <w:sz w:val="18"/>
                    <w:szCs w:val="18"/>
                  </w:rPr>
                  <w:delText>Target value and year: first Conference to be held during the year 2025</w:delText>
                </w:r>
              </w:del>
            </w:ins>
          </w:p>
        </w:tc>
        <w:tc>
          <w:tcPr>
            <w:tcW w:w="1385" w:type="dxa"/>
          </w:tcPr>
          <w:p w14:paraId="0049E0FF" w14:textId="77777777" w:rsidR="006C7B66" w:rsidDel="00330747" w:rsidRDefault="006C7B66" w:rsidP="004E2B08">
            <w:pPr>
              <w:rPr>
                <w:del w:id="2262" w:author="FP" w:date="2024-01-29T23:06:00Z"/>
                <w:sz w:val="18"/>
                <w:szCs w:val="18"/>
              </w:rPr>
            </w:pPr>
            <w:ins w:id="2263" w:author="FP" w:date="2024-01-29T23:09:00Z">
              <w:r w:rsidRPr="00330747">
                <w:rPr>
                  <w:sz w:val="18"/>
                  <w:szCs w:val="18"/>
                </w:rPr>
                <w:t>RCO81 Interreg: Participation in joint actions across borders</w:t>
              </w:r>
            </w:ins>
          </w:p>
          <w:p w14:paraId="77F63F75" w14:textId="77777777" w:rsidR="006C7B66" w:rsidRPr="00360F5A" w:rsidRDefault="006C7B66" w:rsidP="004E2B08">
            <w:pPr>
              <w:rPr>
                <w:sz w:val="18"/>
                <w:szCs w:val="18"/>
              </w:rPr>
            </w:pPr>
          </w:p>
        </w:tc>
        <w:tc>
          <w:tcPr>
            <w:tcW w:w="1385" w:type="dxa"/>
          </w:tcPr>
          <w:p w14:paraId="3CED51A2" w14:textId="77777777" w:rsidR="006C7B66" w:rsidRPr="00360F5A" w:rsidRDefault="006C7B66" w:rsidP="004E2B08">
            <w:pPr>
              <w:jc w:val="center"/>
              <w:rPr>
                <w:sz w:val="18"/>
                <w:szCs w:val="18"/>
              </w:rPr>
            </w:pPr>
            <w:ins w:id="2264" w:author="Iannilli" w:date="2024-02-02T12:14:00Z">
              <w:r>
                <w:rPr>
                  <w:sz w:val="18"/>
                  <w:szCs w:val="18"/>
                </w:rPr>
                <w:t xml:space="preserve">Concept </w:t>
              </w:r>
            </w:ins>
            <w:ins w:id="2265" w:author="FP" w:date="2024-01-29T14:05:00Z">
              <w:del w:id="2266" w:author="Iannilli" w:date="2024-02-02T12:14:00Z">
                <w:r w:rsidRPr="00360F5A" w:rsidDel="008D523F">
                  <w:rPr>
                    <w:sz w:val="18"/>
                    <w:szCs w:val="18"/>
                  </w:rPr>
                  <w:delText>0</w:delText>
                </w:r>
              </w:del>
              <w:r w:rsidRPr="00360F5A">
                <w:rPr>
                  <w:sz w:val="18"/>
                  <w:szCs w:val="18"/>
                </w:rPr>
                <w:t>(2023)</w:t>
              </w:r>
            </w:ins>
          </w:p>
        </w:tc>
        <w:tc>
          <w:tcPr>
            <w:tcW w:w="1385" w:type="dxa"/>
          </w:tcPr>
          <w:p w14:paraId="77617D81" w14:textId="77777777" w:rsidR="006C7B66" w:rsidRPr="00360F5A" w:rsidRDefault="006C7B66" w:rsidP="004E2B08">
            <w:pPr>
              <w:jc w:val="center"/>
              <w:rPr>
                <w:sz w:val="18"/>
                <w:szCs w:val="18"/>
              </w:rPr>
            </w:pPr>
            <w:ins w:id="2267" w:author="FP" w:date="2024-01-29T14:05:00Z">
              <w:r w:rsidRPr="00360F5A">
                <w:rPr>
                  <w:sz w:val="18"/>
                  <w:szCs w:val="18"/>
                </w:rPr>
                <w:t>1(20</w:t>
              </w:r>
            </w:ins>
            <w:ins w:id="2268" w:author="FP" w:date="2024-01-29T23:07:00Z">
              <w:r>
                <w:rPr>
                  <w:sz w:val="18"/>
                  <w:szCs w:val="18"/>
                </w:rPr>
                <w:t>25</w:t>
              </w:r>
            </w:ins>
            <w:ins w:id="2269" w:author="FP" w:date="2024-01-29T14:05:00Z">
              <w:r w:rsidRPr="00360F5A">
                <w:rPr>
                  <w:sz w:val="18"/>
                  <w:szCs w:val="18"/>
                </w:rPr>
                <w:t>)</w:t>
              </w:r>
            </w:ins>
          </w:p>
        </w:tc>
        <w:tc>
          <w:tcPr>
            <w:tcW w:w="1386" w:type="dxa"/>
          </w:tcPr>
          <w:p w14:paraId="7218ACE7" w14:textId="77777777" w:rsidR="006C7B66" w:rsidRPr="00360F5A" w:rsidRDefault="006C7B66" w:rsidP="004E2B08">
            <w:pPr>
              <w:jc w:val="center"/>
              <w:rPr>
                <w:sz w:val="18"/>
                <w:szCs w:val="18"/>
              </w:rPr>
            </w:pPr>
            <w:ins w:id="2270" w:author="FP" w:date="2024-01-29T14:05:00Z">
              <w:r w:rsidRPr="00360F5A">
                <w:rPr>
                  <w:sz w:val="18"/>
                  <w:szCs w:val="18"/>
                </w:rPr>
                <w:t>TSG</w:t>
              </w:r>
            </w:ins>
            <w:ins w:id="2271" w:author="Iannilli" w:date="2024-02-02T12:14:00Z">
              <w:r>
                <w:rPr>
                  <w:sz w:val="18"/>
                  <w:szCs w:val="18"/>
                </w:rPr>
                <w:t>2</w:t>
              </w:r>
            </w:ins>
          </w:p>
        </w:tc>
      </w:tr>
      <w:tr w:rsidR="006C7B66" w:rsidRPr="00F86176" w14:paraId="78FF0F48" w14:textId="77777777" w:rsidTr="004E2B08">
        <w:tc>
          <w:tcPr>
            <w:tcW w:w="1618" w:type="dxa"/>
            <w:vMerge/>
          </w:tcPr>
          <w:p w14:paraId="2E4C5C14" w14:textId="77777777" w:rsidR="006C7B66" w:rsidRPr="00FA23AA" w:rsidRDefault="006C7B66" w:rsidP="004E2B08">
            <w:pPr>
              <w:jc w:val="left"/>
            </w:pPr>
          </w:p>
        </w:tc>
        <w:tc>
          <w:tcPr>
            <w:tcW w:w="2129" w:type="dxa"/>
          </w:tcPr>
          <w:p w14:paraId="1E213B45" w14:textId="77777777" w:rsidR="006C7B66" w:rsidRDefault="006C7B66" w:rsidP="004E2B08">
            <w:pPr>
              <w:jc w:val="left"/>
              <w:rPr>
                <w:sz w:val="18"/>
                <w:szCs w:val="18"/>
              </w:rPr>
            </w:pPr>
            <w:ins w:id="2272" w:author="FP" w:date="2024-01-29T23:06:00Z">
              <w:r>
                <w:rPr>
                  <w:sz w:val="18"/>
                  <w:szCs w:val="18"/>
                </w:rPr>
                <w:t xml:space="preserve">RI: </w:t>
              </w:r>
            </w:ins>
            <w:ins w:id="2273" w:author="Iannilli" w:date="2024-01-27T14:42:00Z">
              <w:r w:rsidRPr="00E44F23">
                <w:rPr>
                  <w:sz w:val="18"/>
                  <w:szCs w:val="18"/>
                </w:rPr>
                <w:t xml:space="preserve">Aim of the Conference is at presenting problems, </w:t>
              </w:r>
              <w:proofErr w:type="gramStart"/>
              <w:r w:rsidRPr="00E44F23">
                <w:rPr>
                  <w:sz w:val="18"/>
                  <w:szCs w:val="18"/>
                </w:rPr>
                <w:t>options</w:t>
              </w:r>
              <w:proofErr w:type="gramEnd"/>
              <w:r w:rsidRPr="00E44F23">
                <w:rPr>
                  <w:sz w:val="18"/>
                  <w:szCs w:val="18"/>
                </w:rPr>
                <w:t xml:space="preserve"> and solutions on </w:t>
              </w:r>
              <w:r w:rsidRPr="00E44F23">
                <w:rPr>
                  <w:sz w:val="18"/>
                  <w:szCs w:val="18"/>
                </w:rPr>
                <w:lastRenderedPageBreak/>
                <w:t xml:space="preserve">how to confront the climate change issue for the Adriatic and Ionian Region while developing harmonised positions and approaches. Cross-cutting aspects with Topic 2.4, all aspects of Topic 2.5 and Pillar 3 are relevant for the horizontal topic of </w:t>
              </w:r>
            </w:ins>
            <w:ins w:id="2274" w:author="Iannilli" w:date="2024-01-27T14:43:00Z">
              <w:r w:rsidRPr="00E44F23">
                <w:rPr>
                  <w:sz w:val="18"/>
                  <w:szCs w:val="18"/>
                </w:rPr>
                <w:t xml:space="preserve">EU enlargement. </w:t>
              </w:r>
              <w:del w:id="2275" w:author="FP" w:date="2024-01-29T23:06:00Z">
                <w:r w:rsidRPr="00E44F23" w:rsidDel="00330747">
                  <w:rPr>
                    <w:sz w:val="18"/>
                    <w:szCs w:val="18"/>
                  </w:rPr>
                  <w:delText>Matching with INTERREG Indicators RCR 72 and RCR 79 is envisioned</w:delText>
                </w:r>
              </w:del>
            </w:ins>
          </w:p>
          <w:p w14:paraId="42752F27" w14:textId="227FDBD5" w:rsidR="000074CC" w:rsidRPr="00E44F23" w:rsidRDefault="000074CC" w:rsidP="004E2B08">
            <w:pPr>
              <w:jc w:val="left"/>
              <w:rPr>
                <w:sz w:val="18"/>
                <w:szCs w:val="18"/>
              </w:rPr>
            </w:pPr>
          </w:p>
        </w:tc>
        <w:tc>
          <w:tcPr>
            <w:tcW w:w="1385" w:type="dxa"/>
          </w:tcPr>
          <w:p w14:paraId="249EB460" w14:textId="77777777" w:rsidR="006C7B66" w:rsidDel="005756B7" w:rsidRDefault="006C7B66" w:rsidP="004E2B08">
            <w:pPr>
              <w:rPr>
                <w:sz w:val="18"/>
                <w:szCs w:val="18"/>
              </w:rPr>
            </w:pPr>
            <w:ins w:id="2276" w:author="FP" w:date="2024-01-29T14:09:00Z">
              <w:r w:rsidRPr="00360F5A">
                <w:rPr>
                  <w:sz w:val="18"/>
                  <w:szCs w:val="18"/>
                </w:rPr>
                <w:lastRenderedPageBreak/>
                <w:t xml:space="preserve">RCR79 Interreg: Joint strategies and action </w:t>
              </w:r>
              <w:r w:rsidRPr="00360F5A">
                <w:rPr>
                  <w:sz w:val="18"/>
                  <w:szCs w:val="18"/>
                </w:rPr>
                <w:lastRenderedPageBreak/>
                <w:t>plans taken up by organisations</w:t>
              </w:r>
            </w:ins>
          </w:p>
        </w:tc>
        <w:tc>
          <w:tcPr>
            <w:tcW w:w="1385" w:type="dxa"/>
          </w:tcPr>
          <w:p w14:paraId="777A8C1B" w14:textId="77777777" w:rsidR="006C7B66" w:rsidRPr="00360F5A" w:rsidRDefault="006C7B66" w:rsidP="004E2B08">
            <w:pPr>
              <w:jc w:val="center"/>
              <w:rPr>
                <w:sz w:val="18"/>
                <w:szCs w:val="18"/>
              </w:rPr>
            </w:pPr>
            <w:ins w:id="2277" w:author="Iannilli" w:date="2024-02-02T12:14:00Z">
              <w:r>
                <w:rPr>
                  <w:sz w:val="18"/>
                  <w:szCs w:val="18"/>
                </w:rPr>
                <w:lastRenderedPageBreak/>
                <w:t xml:space="preserve">Concept </w:t>
              </w:r>
            </w:ins>
            <w:ins w:id="2278" w:author="FP" w:date="2024-01-29T23:14:00Z">
              <w:del w:id="2279" w:author="Iannilli" w:date="2024-02-02T12:14:00Z">
                <w:r w:rsidDel="008D523F">
                  <w:rPr>
                    <w:sz w:val="18"/>
                    <w:szCs w:val="18"/>
                  </w:rPr>
                  <w:delText>0</w:delText>
                </w:r>
              </w:del>
              <w:r>
                <w:rPr>
                  <w:sz w:val="18"/>
                  <w:szCs w:val="18"/>
                </w:rPr>
                <w:t>(2023)</w:t>
              </w:r>
            </w:ins>
          </w:p>
        </w:tc>
        <w:tc>
          <w:tcPr>
            <w:tcW w:w="1385" w:type="dxa"/>
          </w:tcPr>
          <w:p w14:paraId="335DE1B8" w14:textId="77777777" w:rsidR="006C7B66" w:rsidRPr="00360F5A" w:rsidRDefault="006C7B66" w:rsidP="004E2B08">
            <w:pPr>
              <w:jc w:val="center"/>
              <w:rPr>
                <w:sz w:val="18"/>
                <w:szCs w:val="18"/>
              </w:rPr>
            </w:pPr>
            <w:ins w:id="2280" w:author="FP" w:date="2024-01-29T23:14:00Z">
              <w:del w:id="2281" w:author="Iannilli" w:date="2024-02-02T13:10:00Z">
                <w:r w:rsidDel="00E036D9">
                  <w:rPr>
                    <w:sz w:val="18"/>
                    <w:szCs w:val="18"/>
                  </w:rPr>
                  <w:delText>Tbd</w:delText>
                </w:r>
              </w:del>
            </w:ins>
            <w:ins w:id="2282" w:author="Iannilli" w:date="2024-02-02T13:10:00Z">
              <w:r>
                <w:rPr>
                  <w:sz w:val="18"/>
                  <w:szCs w:val="18"/>
                </w:rPr>
                <w:t>1 (2025)</w:t>
              </w:r>
            </w:ins>
          </w:p>
        </w:tc>
        <w:tc>
          <w:tcPr>
            <w:tcW w:w="1386" w:type="dxa"/>
          </w:tcPr>
          <w:p w14:paraId="33A917B3" w14:textId="77777777" w:rsidR="006C7B66" w:rsidRPr="00360F5A" w:rsidRDefault="006C7B66" w:rsidP="004E2B08">
            <w:pPr>
              <w:jc w:val="center"/>
              <w:rPr>
                <w:sz w:val="18"/>
                <w:szCs w:val="18"/>
              </w:rPr>
            </w:pPr>
            <w:ins w:id="2283" w:author="FP" w:date="2024-01-29T14:15:00Z">
              <w:r w:rsidRPr="00337EC6">
                <w:rPr>
                  <w:sz w:val="18"/>
                  <w:szCs w:val="18"/>
                </w:rPr>
                <w:t>TSG</w:t>
              </w:r>
            </w:ins>
            <w:ins w:id="2284" w:author="Iannilli" w:date="2024-02-02T12:14:00Z">
              <w:r>
                <w:rPr>
                  <w:sz w:val="18"/>
                  <w:szCs w:val="18"/>
                </w:rPr>
                <w:t>2</w:t>
              </w:r>
            </w:ins>
          </w:p>
        </w:tc>
      </w:tr>
      <w:tr w:rsidR="006C7B66" w:rsidRPr="00F86176" w14:paraId="50AC9E7B" w14:textId="77777777" w:rsidTr="004E2B08">
        <w:tc>
          <w:tcPr>
            <w:tcW w:w="1618" w:type="dxa"/>
            <w:vMerge/>
          </w:tcPr>
          <w:p w14:paraId="6BFA3484" w14:textId="77777777" w:rsidR="006C7B66" w:rsidRPr="00FA23AA" w:rsidRDefault="006C7B66" w:rsidP="004E2B08">
            <w:pPr>
              <w:jc w:val="left"/>
            </w:pPr>
          </w:p>
        </w:tc>
        <w:tc>
          <w:tcPr>
            <w:tcW w:w="2129" w:type="dxa"/>
          </w:tcPr>
          <w:p w14:paraId="78175E75" w14:textId="77777777" w:rsidR="006C7B66" w:rsidRDefault="006C7B66" w:rsidP="004E2B08">
            <w:pPr>
              <w:jc w:val="left"/>
              <w:rPr>
                <w:sz w:val="18"/>
                <w:szCs w:val="18"/>
              </w:rPr>
            </w:pPr>
            <w:ins w:id="2285" w:author="FP" w:date="2024-01-29T23:12:00Z">
              <w:r>
                <w:rPr>
                  <w:sz w:val="18"/>
                  <w:szCs w:val="18"/>
                </w:rPr>
                <w:t xml:space="preserve">OI: </w:t>
              </w:r>
            </w:ins>
            <w:ins w:id="2286" w:author="Iannilli" w:date="2024-01-27T14:44:00Z">
              <w:r w:rsidRPr="00330747">
                <w:rPr>
                  <w:sz w:val="18"/>
                  <w:szCs w:val="18"/>
                </w:rPr>
                <w:t>Renewable Energy Roadmap for the Adriatic and Ionian Region</w:t>
              </w:r>
            </w:ins>
            <w:ins w:id="2287" w:author="FP" w:date="2024-01-29T23:13:00Z">
              <w:r>
                <w:rPr>
                  <w:sz w:val="18"/>
                  <w:szCs w:val="18"/>
                </w:rPr>
                <w:t xml:space="preserve"> – study completed</w:t>
              </w:r>
            </w:ins>
            <w:ins w:id="2288" w:author="Iannilli" w:date="2024-01-27T14:44:00Z">
              <w:r w:rsidRPr="00330747">
                <w:rPr>
                  <w:sz w:val="18"/>
                  <w:szCs w:val="18"/>
                </w:rPr>
                <w:t xml:space="preserve">. </w:t>
              </w:r>
              <w:del w:id="2289" w:author="FP" w:date="2024-01-29T23:13:00Z">
                <w:r w:rsidRPr="00330747" w:rsidDel="00330747">
                  <w:rPr>
                    <w:sz w:val="18"/>
                    <w:szCs w:val="18"/>
                  </w:rPr>
                  <w:delText>Target value and year: one strategic study completed by the year 2025</w:delText>
                </w:r>
              </w:del>
            </w:ins>
          </w:p>
          <w:p w14:paraId="78BD936D" w14:textId="62447A5E" w:rsidR="000074CC" w:rsidRPr="00330747" w:rsidRDefault="000074CC" w:rsidP="004E2B08">
            <w:pPr>
              <w:jc w:val="left"/>
              <w:rPr>
                <w:sz w:val="18"/>
                <w:szCs w:val="18"/>
              </w:rPr>
            </w:pPr>
          </w:p>
        </w:tc>
        <w:tc>
          <w:tcPr>
            <w:tcW w:w="1385" w:type="dxa"/>
          </w:tcPr>
          <w:p w14:paraId="1BCDB6F5" w14:textId="77777777" w:rsidR="006C7B66" w:rsidRPr="00360F5A" w:rsidRDefault="006C7B66" w:rsidP="004E2B08">
            <w:pPr>
              <w:jc w:val="left"/>
              <w:rPr>
                <w:sz w:val="18"/>
                <w:szCs w:val="18"/>
              </w:rPr>
            </w:pPr>
            <w:ins w:id="2290" w:author="FP" w:date="2024-01-29T23:20:00Z">
              <w:r w:rsidRPr="00B15057">
                <w:rPr>
                  <w:sz w:val="18"/>
                  <w:szCs w:val="18"/>
                </w:rPr>
                <w:t>RCO83 Interreg: Strategies and action plans jointly developed</w:t>
              </w:r>
            </w:ins>
          </w:p>
        </w:tc>
        <w:tc>
          <w:tcPr>
            <w:tcW w:w="1385" w:type="dxa"/>
          </w:tcPr>
          <w:p w14:paraId="3DF0A04F" w14:textId="77777777" w:rsidR="006C7B66" w:rsidRPr="00360F5A" w:rsidRDefault="006C7B66" w:rsidP="004E2B08">
            <w:pPr>
              <w:jc w:val="center"/>
              <w:rPr>
                <w:sz w:val="18"/>
                <w:szCs w:val="18"/>
              </w:rPr>
            </w:pPr>
            <w:ins w:id="2291" w:author="Iannilli" w:date="2024-02-02T12:14:00Z">
              <w:r>
                <w:rPr>
                  <w:sz w:val="18"/>
                  <w:szCs w:val="18"/>
                </w:rPr>
                <w:t xml:space="preserve">Concept </w:t>
              </w:r>
            </w:ins>
            <w:ins w:id="2292" w:author="FP" w:date="2024-01-29T23:13:00Z">
              <w:del w:id="2293" w:author="Iannilli" w:date="2024-02-02T12:14:00Z">
                <w:r w:rsidDel="008D523F">
                  <w:rPr>
                    <w:sz w:val="18"/>
                    <w:szCs w:val="18"/>
                  </w:rPr>
                  <w:delText>0’</w:delText>
                </w:r>
              </w:del>
              <w:r>
                <w:rPr>
                  <w:sz w:val="18"/>
                  <w:szCs w:val="18"/>
                </w:rPr>
                <w:t>(2023)</w:t>
              </w:r>
            </w:ins>
          </w:p>
        </w:tc>
        <w:tc>
          <w:tcPr>
            <w:tcW w:w="1385" w:type="dxa"/>
          </w:tcPr>
          <w:p w14:paraId="5342BF3B" w14:textId="77777777" w:rsidR="006C7B66" w:rsidRPr="00360F5A" w:rsidRDefault="006C7B66" w:rsidP="004E2B08">
            <w:pPr>
              <w:jc w:val="center"/>
              <w:rPr>
                <w:sz w:val="18"/>
                <w:szCs w:val="18"/>
              </w:rPr>
            </w:pPr>
            <w:ins w:id="2294" w:author="FP" w:date="2024-01-29T23:13:00Z">
              <w:r>
                <w:rPr>
                  <w:sz w:val="18"/>
                  <w:szCs w:val="18"/>
                </w:rPr>
                <w:t>1(2025)</w:t>
              </w:r>
            </w:ins>
          </w:p>
        </w:tc>
        <w:tc>
          <w:tcPr>
            <w:tcW w:w="1386" w:type="dxa"/>
          </w:tcPr>
          <w:p w14:paraId="42AF0DAE" w14:textId="77777777" w:rsidR="006C7B66" w:rsidRPr="00360F5A" w:rsidRDefault="006C7B66" w:rsidP="004E2B08">
            <w:pPr>
              <w:jc w:val="center"/>
              <w:rPr>
                <w:sz w:val="18"/>
                <w:szCs w:val="18"/>
              </w:rPr>
            </w:pPr>
            <w:ins w:id="2295" w:author="FP" w:date="2024-01-29T23:12:00Z">
              <w:r>
                <w:rPr>
                  <w:sz w:val="18"/>
                  <w:szCs w:val="18"/>
                </w:rPr>
                <w:t>TSG</w:t>
              </w:r>
            </w:ins>
            <w:ins w:id="2296" w:author="Iannilli" w:date="2024-02-02T12:14:00Z">
              <w:r>
                <w:rPr>
                  <w:sz w:val="18"/>
                  <w:szCs w:val="18"/>
                </w:rPr>
                <w:t>2</w:t>
              </w:r>
            </w:ins>
          </w:p>
        </w:tc>
      </w:tr>
      <w:tr w:rsidR="006C7B66" w:rsidRPr="00F86176" w14:paraId="1A356A2C" w14:textId="77777777" w:rsidTr="004E2B08">
        <w:tc>
          <w:tcPr>
            <w:tcW w:w="1618" w:type="dxa"/>
            <w:vMerge/>
          </w:tcPr>
          <w:p w14:paraId="0948BF76" w14:textId="77777777" w:rsidR="006C7B66" w:rsidRPr="00FA23AA" w:rsidRDefault="006C7B66" w:rsidP="004E2B08">
            <w:pPr>
              <w:jc w:val="left"/>
            </w:pPr>
          </w:p>
        </w:tc>
        <w:tc>
          <w:tcPr>
            <w:tcW w:w="2129" w:type="dxa"/>
          </w:tcPr>
          <w:p w14:paraId="006E6993" w14:textId="77777777" w:rsidR="006C7B66" w:rsidRDefault="006C7B66" w:rsidP="004E2B08">
            <w:pPr>
              <w:jc w:val="left"/>
              <w:rPr>
                <w:sz w:val="18"/>
                <w:szCs w:val="18"/>
              </w:rPr>
            </w:pPr>
            <w:ins w:id="2297" w:author="FP" w:date="2024-01-29T23:13:00Z">
              <w:r>
                <w:rPr>
                  <w:sz w:val="18"/>
                  <w:szCs w:val="18"/>
                </w:rPr>
                <w:t xml:space="preserve">RI: </w:t>
              </w:r>
            </w:ins>
            <w:ins w:id="2298" w:author="Iannilli" w:date="2024-01-27T14:44:00Z">
              <w:r w:rsidRPr="00330747">
                <w:rPr>
                  <w:sz w:val="18"/>
                  <w:szCs w:val="18"/>
                </w:rPr>
                <w:t xml:space="preserve">Focus of the renewable Energy </w:t>
              </w:r>
            </w:ins>
            <w:ins w:id="2299" w:author="Iannilli" w:date="2024-01-27T14:45:00Z">
              <w:r w:rsidRPr="00330747">
                <w:rPr>
                  <w:sz w:val="18"/>
                  <w:szCs w:val="18"/>
                </w:rPr>
                <w:t>Roadmap is at opportunities for progress and prospects of renewable energies in the Region. Options for streamlining siting and operation are defined. Result is needed to cope with the horizontal topic of EU</w:t>
              </w:r>
            </w:ins>
            <w:ins w:id="2300" w:author="Iannilli" w:date="2024-01-27T14:46:00Z">
              <w:r w:rsidRPr="00330747">
                <w:rPr>
                  <w:sz w:val="18"/>
                  <w:szCs w:val="18"/>
                </w:rPr>
                <w:t xml:space="preserve"> enlargement. </w:t>
              </w:r>
              <w:del w:id="2301" w:author="FP" w:date="2024-01-29T23:13:00Z">
                <w:r w:rsidRPr="00330747" w:rsidDel="00330747">
                  <w:rPr>
                    <w:sz w:val="18"/>
                    <w:szCs w:val="18"/>
                  </w:rPr>
                  <w:delText>Matching with INTERREG Indicator RCR 79 is envisioned</w:delText>
                </w:r>
              </w:del>
            </w:ins>
          </w:p>
          <w:p w14:paraId="46E5BF20" w14:textId="72E61988" w:rsidR="000074CC" w:rsidRPr="00330747" w:rsidRDefault="000074CC" w:rsidP="004E2B08">
            <w:pPr>
              <w:jc w:val="left"/>
              <w:rPr>
                <w:sz w:val="18"/>
                <w:szCs w:val="18"/>
              </w:rPr>
            </w:pPr>
          </w:p>
        </w:tc>
        <w:tc>
          <w:tcPr>
            <w:tcW w:w="1385" w:type="dxa"/>
          </w:tcPr>
          <w:p w14:paraId="76E1FD5F" w14:textId="77777777" w:rsidR="006C7B66" w:rsidRPr="00360F5A" w:rsidRDefault="006C7B66" w:rsidP="004E2B08">
            <w:pPr>
              <w:jc w:val="left"/>
              <w:rPr>
                <w:sz w:val="18"/>
                <w:szCs w:val="18"/>
              </w:rPr>
            </w:pPr>
            <w:ins w:id="2302" w:author="FP" w:date="2024-01-29T23:19:00Z">
              <w:r w:rsidRPr="00360F5A">
                <w:rPr>
                  <w:sz w:val="18"/>
                  <w:szCs w:val="18"/>
                </w:rPr>
                <w:t>RCR79 Interreg: Joint strategies and action plans taken up by organisations</w:t>
              </w:r>
            </w:ins>
          </w:p>
        </w:tc>
        <w:tc>
          <w:tcPr>
            <w:tcW w:w="1385" w:type="dxa"/>
          </w:tcPr>
          <w:p w14:paraId="56C2220B" w14:textId="77777777" w:rsidR="006C7B66" w:rsidRPr="00360F5A" w:rsidRDefault="006C7B66" w:rsidP="004E2B08">
            <w:pPr>
              <w:jc w:val="center"/>
              <w:rPr>
                <w:sz w:val="18"/>
                <w:szCs w:val="18"/>
              </w:rPr>
            </w:pPr>
            <w:ins w:id="2303" w:author="FP" w:date="2024-01-29T23:20:00Z">
              <w:del w:id="2304" w:author="Iannilli" w:date="2024-02-02T12:15:00Z">
                <w:r w:rsidDel="00D308FC">
                  <w:rPr>
                    <w:sz w:val="18"/>
                    <w:szCs w:val="18"/>
                  </w:rPr>
                  <w:delText>0</w:delText>
                </w:r>
              </w:del>
            </w:ins>
            <w:proofErr w:type="spellStart"/>
            <w:ins w:id="2305" w:author="Iannilli" w:date="2024-02-02T12:15:00Z">
              <w:r>
                <w:rPr>
                  <w:sz w:val="18"/>
                  <w:szCs w:val="18"/>
                </w:rPr>
                <w:t>Concpet</w:t>
              </w:r>
              <w:proofErr w:type="spellEnd"/>
              <w:r>
                <w:rPr>
                  <w:sz w:val="18"/>
                  <w:szCs w:val="18"/>
                </w:rPr>
                <w:t xml:space="preserve"> </w:t>
              </w:r>
            </w:ins>
            <w:ins w:id="2306" w:author="FP" w:date="2024-01-29T23:20:00Z">
              <w:r>
                <w:rPr>
                  <w:sz w:val="18"/>
                  <w:szCs w:val="18"/>
                </w:rPr>
                <w:t>(2023)</w:t>
              </w:r>
            </w:ins>
          </w:p>
        </w:tc>
        <w:tc>
          <w:tcPr>
            <w:tcW w:w="1385" w:type="dxa"/>
          </w:tcPr>
          <w:p w14:paraId="70A0D5A3" w14:textId="77777777" w:rsidR="006C7B66" w:rsidRPr="00360F5A" w:rsidRDefault="006C7B66" w:rsidP="004E2B08">
            <w:pPr>
              <w:jc w:val="center"/>
              <w:rPr>
                <w:sz w:val="18"/>
                <w:szCs w:val="18"/>
              </w:rPr>
            </w:pPr>
            <w:ins w:id="2307" w:author="FP" w:date="2024-01-29T23:20:00Z">
              <w:del w:id="2308" w:author="Iannilli" w:date="2024-02-02T13:10:00Z">
                <w:r w:rsidDel="009C7DAB">
                  <w:rPr>
                    <w:sz w:val="18"/>
                    <w:szCs w:val="18"/>
                  </w:rPr>
                  <w:delText>tbd</w:delText>
                </w:r>
              </w:del>
            </w:ins>
            <w:ins w:id="2309" w:author="Iannilli" w:date="2024-02-02T13:10:00Z">
              <w:r>
                <w:rPr>
                  <w:sz w:val="18"/>
                  <w:szCs w:val="18"/>
                </w:rPr>
                <w:t>1 (2025)</w:t>
              </w:r>
            </w:ins>
          </w:p>
        </w:tc>
        <w:tc>
          <w:tcPr>
            <w:tcW w:w="1386" w:type="dxa"/>
          </w:tcPr>
          <w:p w14:paraId="6530BFA8" w14:textId="77777777" w:rsidR="006C7B66" w:rsidRPr="00360F5A" w:rsidRDefault="006C7B66" w:rsidP="004E2B08">
            <w:pPr>
              <w:jc w:val="center"/>
              <w:rPr>
                <w:sz w:val="18"/>
                <w:szCs w:val="18"/>
              </w:rPr>
            </w:pPr>
            <w:ins w:id="2310" w:author="FP" w:date="2024-01-29T23:20:00Z">
              <w:r>
                <w:rPr>
                  <w:sz w:val="18"/>
                  <w:szCs w:val="18"/>
                </w:rPr>
                <w:t>TSG</w:t>
              </w:r>
            </w:ins>
            <w:ins w:id="2311" w:author="Iannilli" w:date="2024-02-02T12:15:00Z">
              <w:r>
                <w:rPr>
                  <w:sz w:val="18"/>
                  <w:szCs w:val="18"/>
                </w:rPr>
                <w:t>2</w:t>
              </w:r>
            </w:ins>
          </w:p>
        </w:tc>
      </w:tr>
      <w:tr w:rsidR="006C7B66" w:rsidRPr="00F86176" w14:paraId="4EBC6164" w14:textId="77777777" w:rsidTr="004E2B08">
        <w:tc>
          <w:tcPr>
            <w:tcW w:w="1618" w:type="dxa"/>
            <w:vMerge/>
          </w:tcPr>
          <w:p w14:paraId="0E36E12B" w14:textId="77777777" w:rsidR="006C7B66" w:rsidRPr="00FA23AA" w:rsidRDefault="006C7B66" w:rsidP="004E2B08">
            <w:pPr>
              <w:jc w:val="left"/>
            </w:pPr>
          </w:p>
        </w:tc>
        <w:tc>
          <w:tcPr>
            <w:tcW w:w="2129" w:type="dxa"/>
          </w:tcPr>
          <w:p w14:paraId="71C0EB48" w14:textId="77777777" w:rsidR="006C7B66" w:rsidRDefault="006C7B66" w:rsidP="004E2B08">
            <w:pPr>
              <w:jc w:val="left"/>
              <w:rPr>
                <w:sz w:val="18"/>
                <w:szCs w:val="18"/>
              </w:rPr>
            </w:pPr>
            <w:ins w:id="2312" w:author="FP" w:date="2024-01-29T23:21:00Z">
              <w:r>
                <w:rPr>
                  <w:sz w:val="18"/>
                  <w:szCs w:val="18"/>
                </w:rPr>
                <w:t xml:space="preserve">OI: </w:t>
              </w:r>
            </w:ins>
            <w:ins w:id="2313" w:author="Iannilli" w:date="2024-01-27T14:47:00Z">
              <w:r w:rsidRPr="00330747">
                <w:rPr>
                  <w:sz w:val="18"/>
                  <w:szCs w:val="18"/>
                </w:rPr>
                <w:t xml:space="preserve">Development of project for biomass refinery for biofuel production. </w:t>
              </w:r>
              <w:del w:id="2314" w:author="FP" w:date="2024-01-29T23:20:00Z">
                <w:r w:rsidRPr="00330747" w:rsidDel="00B15057">
                  <w:rPr>
                    <w:sz w:val="18"/>
                    <w:szCs w:val="18"/>
                  </w:rPr>
                  <w:delText xml:space="preserve">Target value and year: Project for one biomass refinery in the </w:delText>
                </w:r>
              </w:del>
            </w:ins>
            <w:ins w:id="2315" w:author="Iannilli" w:date="2024-01-27T14:48:00Z">
              <w:del w:id="2316" w:author="FP" w:date="2024-01-29T23:20:00Z">
                <w:r w:rsidRPr="00330747" w:rsidDel="00B15057">
                  <w:rPr>
                    <w:sz w:val="18"/>
                    <w:szCs w:val="18"/>
                  </w:rPr>
                  <w:delText>Western Balkan Region by the year 2026</w:delText>
                </w:r>
              </w:del>
            </w:ins>
          </w:p>
          <w:p w14:paraId="6A68F786" w14:textId="61721C9F" w:rsidR="000074CC" w:rsidRPr="00330747" w:rsidRDefault="000074CC" w:rsidP="004E2B08">
            <w:pPr>
              <w:jc w:val="left"/>
              <w:rPr>
                <w:sz w:val="18"/>
                <w:szCs w:val="18"/>
              </w:rPr>
            </w:pPr>
          </w:p>
        </w:tc>
        <w:tc>
          <w:tcPr>
            <w:tcW w:w="1385" w:type="dxa"/>
          </w:tcPr>
          <w:p w14:paraId="57ECC5C4" w14:textId="77777777" w:rsidR="006C7B66" w:rsidRPr="00360F5A" w:rsidRDefault="006C7B66" w:rsidP="004E2B08">
            <w:pPr>
              <w:jc w:val="left"/>
              <w:rPr>
                <w:sz w:val="18"/>
                <w:szCs w:val="18"/>
              </w:rPr>
            </w:pPr>
            <w:ins w:id="2317" w:author="FP" w:date="2024-01-29T23:22:00Z">
              <w:r w:rsidRPr="00B15057">
                <w:rPr>
                  <w:sz w:val="18"/>
                  <w:szCs w:val="18"/>
                </w:rPr>
                <w:t>RCO81 Interreg: Participation in joint actions across borders</w:t>
              </w:r>
            </w:ins>
          </w:p>
        </w:tc>
        <w:tc>
          <w:tcPr>
            <w:tcW w:w="1385" w:type="dxa"/>
          </w:tcPr>
          <w:p w14:paraId="316BD43C" w14:textId="77777777" w:rsidR="006C7B66" w:rsidRPr="00360F5A" w:rsidRDefault="006C7B66" w:rsidP="004E2B08">
            <w:pPr>
              <w:jc w:val="center"/>
              <w:rPr>
                <w:sz w:val="18"/>
                <w:szCs w:val="18"/>
              </w:rPr>
            </w:pPr>
            <w:ins w:id="2318" w:author="FP" w:date="2024-01-29T23:21:00Z">
              <w:r>
                <w:rPr>
                  <w:sz w:val="18"/>
                  <w:szCs w:val="18"/>
                </w:rPr>
                <w:t>0(2023)</w:t>
              </w:r>
            </w:ins>
          </w:p>
        </w:tc>
        <w:tc>
          <w:tcPr>
            <w:tcW w:w="1385" w:type="dxa"/>
          </w:tcPr>
          <w:p w14:paraId="10B9C815" w14:textId="77777777" w:rsidR="006C7B66" w:rsidRPr="00360F5A" w:rsidRDefault="006C7B66" w:rsidP="004E2B08">
            <w:pPr>
              <w:jc w:val="center"/>
              <w:rPr>
                <w:sz w:val="18"/>
                <w:szCs w:val="18"/>
              </w:rPr>
            </w:pPr>
            <w:ins w:id="2319" w:author="FP" w:date="2024-01-29T23:21:00Z">
              <w:r>
                <w:rPr>
                  <w:sz w:val="18"/>
                  <w:szCs w:val="18"/>
                </w:rPr>
                <w:t>1(2026)</w:t>
              </w:r>
            </w:ins>
          </w:p>
        </w:tc>
        <w:tc>
          <w:tcPr>
            <w:tcW w:w="1386" w:type="dxa"/>
          </w:tcPr>
          <w:p w14:paraId="423D8FA4" w14:textId="77777777" w:rsidR="006C7B66" w:rsidRPr="00360F5A" w:rsidRDefault="006C7B66" w:rsidP="004E2B08">
            <w:pPr>
              <w:jc w:val="center"/>
              <w:rPr>
                <w:sz w:val="18"/>
                <w:szCs w:val="18"/>
              </w:rPr>
            </w:pPr>
            <w:ins w:id="2320" w:author="FP" w:date="2024-01-29T23:21:00Z">
              <w:r>
                <w:rPr>
                  <w:sz w:val="18"/>
                  <w:szCs w:val="18"/>
                </w:rPr>
                <w:t>TSG</w:t>
              </w:r>
            </w:ins>
            <w:ins w:id="2321" w:author="Iannilli" w:date="2024-02-02T12:15:00Z">
              <w:r>
                <w:rPr>
                  <w:sz w:val="18"/>
                  <w:szCs w:val="18"/>
                </w:rPr>
                <w:t>2</w:t>
              </w:r>
            </w:ins>
          </w:p>
        </w:tc>
      </w:tr>
    </w:tbl>
    <w:p w14:paraId="2BF118DD" w14:textId="77777777" w:rsidR="006C7B66" w:rsidRDefault="006C7B66" w:rsidP="006C7B66"/>
    <w:p w14:paraId="5B53A076" w14:textId="77777777" w:rsidR="006C7B66" w:rsidRPr="004C478A" w:rsidRDefault="006C7B66" w:rsidP="006C7B66">
      <w:r w:rsidRPr="004C478A">
        <w:t xml:space="preserve"> </w:t>
      </w:r>
    </w:p>
    <w:p w14:paraId="323FC854" w14:textId="27D6D489" w:rsidR="006C7B66" w:rsidRDefault="006C7B66" w:rsidP="006C7B66">
      <w:pPr>
        <w:pStyle w:val="Heading3"/>
      </w:pPr>
      <w:bookmarkStart w:id="2322" w:name="_Toc137819360"/>
      <w:r w:rsidRPr="004C478A">
        <w:t xml:space="preserve">Action 2.5.2 – Improving energy efficiency in the </w:t>
      </w:r>
      <w:del w:id="2323" w:author="FP" w:date="2024-02-05T20:58:00Z">
        <w:r w:rsidRPr="004C478A" w:rsidDel="00E32219">
          <w:delText>Adriatic-Ionian region</w:delText>
        </w:r>
      </w:del>
      <w:ins w:id="2324" w:author="FP" w:date="2024-02-05T20:58:00Z">
        <w:r w:rsidR="00E32219">
          <w:t>Adriatic-Ionian Region</w:t>
        </w:r>
      </w:ins>
      <w:r w:rsidRPr="004C478A">
        <w:t xml:space="preserve"> through action and </w:t>
      </w:r>
      <w:proofErr w:type="gramStart"/>
      <w:r w:rsidRPr="004C478A">
        <w:t>cooperation</w:t>
      </w:r>
      <w:bookmarkEnd w:id="2322"/>
      <w:proofErr w:type="gramEnd"/>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063424B5" w14:textId="77777777" w:rsidTr="004E2B08">
        <w:tc>
          <w:tcPr>
            <w:tcW w:w="1618" w:type="dxa"/>
            <w:shd w:val="clear" w:color="auto" w:fill="D9E2F3" w:themeFill="accent1" w:themeFillTint="33"/>
          </w:tcPr>
          <w:p w14:paraId="53F502D9" w14:textId="77777777" w:rsidR="006C7B66" w:rsidRPr="004C478A" w:rsidRDefault="006C7B66" w:rsidP="004E2B08">
            <w:pPr>
              <w:jc w:val="left"/>
              <w:rPr>
                <w:b/>
                <w:bCs/>
              </w:rPr>
            </w:pPr>
            <w:bookmarkStart w:id="2325"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797B31D8" w14:textId="77777777" w:rsidR="006C7B66" w:rsidRPr="004C478A" w:rsidRDefault="006C7B66" w:rsidP="004E2B08">
            <w:pPr>
              <w:jc w:val="left"/>
            </w:pPr>
            <w:r w:rsidRPr="004C478A">
              <w:t>Description of the Action</w:t>
            </w:r>
          </w:p>
        </w:tc>
      </w:tr>
      <w:tr w:rsidR="006C7B66" w:rsidRPr="0086764D" w14:paraId="38288D36" w14:textId="77777777" w:rsidTr="004E2B08">
        <w:tc>
          <w:tcPr>
            <w:tcW w:w="1618" w:type="dxa"/>
          </w:tcPr>
          <w:p w14:paraId="1970E356"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1ACE1AD5" w14:textId="77777777" w:rsidR="006C7B66" w:rsidRPr="0086764D" w:rsidRDefault="006C7B66" w:rsidP="004E2B08">
            <w:pPr>
              <w:rPr>
                <w:b/>
                <w:bCs/>
              </w:rPr>
            </w:pPr>
            <w:r w:rsidRPr="0086764D">
              <w:rPr>
                <w:b/>
                <w:bCs/>
              </w:rPr>
              <w:t xml:space="preserve">Improving energy efficiency in the Adriatic-Ionian </w:t>
            </w:r>
            <w:ins w:id="2326" w:author="Iannilli" w:date="2024-02-02T12:16:00Z">
              <w:r>
                <w:rPr>
                  <w:b/>
                  <w:bCs/>
                </w:rPr>
                <w:t>R</w:t>
              </w:r>
            </w:ins>
            <w:del w:id="2327" w:author="Iannilli" w:date="2024-02-02T12:16:00Z">
              <w:r w:rsidRPr="0086764D" w:rsidDel="00D308FC">
                <w:rPr>
                  <w:b/>
                  <w:bCs/>
                </w:rPr>
                <w:delText>r</w:delText>
              </w:r>
            </w:del>
            <w:r w:rsidRPr="0086764D">
              <w:rPr>
                <w:b/>
                <w:bCs/>
              </w:rPr>
              <w:t>egion through action and cooperation</w:t>
            </w:r>
          </w:p>
          <w:p w14:paraId="6FE826E2" w14:textId="77777777" w:rsidR="006C7B66" w:rsidRPr="0086764D" w:rsidRDefault="006C7B66" w:rsidP="004E2B08">
            <w:pPr>
              <w:jc w:val="left"/>
              <w:rPr>
                <w:b/>
                <w:bCs/>
              </w:rPr>
            </w:pPr>
          </w:p>
        </w:tc>
      </w:tr>
      <w:tr w:rsidR="006C7B66" w:rsidRPr="004C478A" w14:paraId="13716059" w14:textId="77777777" w:rsidTr="004E2B08">
        <w:tc>
          <w:tcPr>
            <w:tcW w:w="1618" w:type="dxa"/>
          </w:tcPr>
          <w:p w14:paraId="06BE13AF" w14:textId="77777777" w:rsidR="006C7B66" w:rsidRPr="004C478A" w:rsidRDefault="006C7B66" w:rsidP="004E2B08">
            <w:pPr>
              <w:jc w:val="left"/>
            </w:pPr>
            <w:r w:rsidRPr="004C478A">
              <w:t xml:space="preserve">What are the envisaged activities? </w:t>
            </w:r>
          </w:p>
        </w:tc>
        <w:tc>
          <w:tcPr>
            <w:tcW w:w="7670" w:type="dxa"/>
            <w:gridSpan w:val="5"/>
          </w:tcPr>
          <w:p w14:paraId="4505C37E" w14:textId="77777777" w:rsidR="006C7B66" w:rsidRDefault="006C7B66" w:rsidP="004E2B08">
            <w:pPr>
              <w:pStyle w:val="ListParagraph"/>
              <w:numPr>
                <w:ilvl w:val="0"/>
                <w:numId w:val="52"/>
              </w:numPr>
              <w:ind w:left="346" w:hanging="346"/>
              <w:jc w:val="left"/>
              <w:rPr>
                <w:ins w:id="2328" w:author="Iannilli" w:date="2024-02-02T12:16:00Z"/>
              </w:rPr>
            </w:pPr>
            <w:ins w:id="2329" w:author="Iannilli" w:date="2024-01-27T14:50:00Z">
              <w:r>
                <w:t xml:space="preserve">Master Plan 2026 on Energy and </w:t>
              </w:r>
            </w:ins>
            <w:ins w:id="2330" w:author="Iannilli" w:date="2024-02-02T12:16:00Z">
              <w:r>
                <w:t>Energy Networks f</w:t>
              </w:r>
            </w:ins>
            <w:ins w:id="2331" w:author="Iannilli" w:date="2024-01-27T14:50:00Z">
              <w:r>
                <w:t xml:space="preserve">or the </w:t>
              </w:r>
            </w:ins>
            <w:ins w:id="2332" w:author="Iannilli" w:date="2024-01-27T14:52:00Z">
              <w:r>
                <w:t xml:space="preserve">Adriatic and Ionian Region to prepare priorities options, framework and scenarios for the </w:t>
              </w:r>
              <w:proofErr w:type="gramStart"/>
              <w:r>
                <w:t>long-tern</w:t>
              </w:r>
              <w:proofErr w:type="gramEnd"/>
              <w:r>
                <w:t xml:space="preserve"> up to the year 2050 with a view at the </w:t>
              </w:r>
            </w:ins>
            <w:ins w:id="2333" w:author="Iannilli" w:date="2024-01-27T14:53:00Z">
              <w:r>
                <w:t>EU strategies.</w:t>
              </w:r>
            </w:ins>
          </w:p>
          <w:p w14:paraId="092984FB" w14:textId="77777777" w:rsidR="006C7B66" w:rsidRPr="004C478A" w:rsidRDefault="006C7B66" w:rsidP="004E2B08">
            <w:pPr>
              <w:pStyle w:val="ListParagraph"/>
              <w:numPr>
                <w:ilvl w:val="0"/>
                <w:numId w:val="52"/>
              </w:numPr>
              <w:ind w:left="346" w:hanging="346"/>
              <w:jc w:val="left"/>
            </w:pPr>
            <w:ins w:id="2334" w:author="Iannilli" w:date="2024-02-02T12:16:00Z">
              <w:r>
                <w:t xml:space="preserve">Organising permanent EUSAIR Forum on Energy Efficiency for the Adriatic-Ionian Region to </w:t>
              </w:r>
            </w:ins>
            <w:ins w:id="2335" w:author="Iannilli" w:date="2024-02-02T13:10:00Z">
              <w:r>
                <w:t xml:space="preserve">promote and foster </w:t>
              </w:r>
            </w:ins>
            <w:del w:id="2336" w:author="Iannilli" w:date="2024-02-02T12:17:00Z">
              <w:r w:rsidRPr="004C478A" w:rsidDel="00D308FC">
                <w:delText xml:space="preserve">Strengthening </w:delText>
              </w:r>
            </w:del>
            <w:r w:rsidRPr="004C478A">
              <w:t>macroregional cooperation in all efficient energy uses, energy efficient housing and industrial processes, energy efficient public buildings and services, energy efficient mobility. This would include cooperation on:</w:t>
            </w:r>
          </w:p>
          <w:p w14:paraId="18DF3A3F" w14:textId="77777777" w:rsidR="006C7B66" w:rsidRPr="004C478A" w:rsidRDefault="006C7B66" w:rsidP="004E2B08">
            <w:pPr>
              <w:pStyle w:val="ListParagraph"/>
              <w:numPr>
                <w:ilvl w:val="0"/>
                <w:numId w:val="160"/>
              </w:numPr>
              <w:jc w:val="left"/>
            </w:pPr>
            <w:r w:rsidRPr="004C478A">
              <w:t xml:space="preserve">District heating, public lighting, telemetering and monitoring energy delivery and use, energy-efficient city </w:t>
            </w:r>
            <w:proofErr w:type="gramStart"/>
            <w:r w:rsidRPr="004C478A">
              <w:t>planning;</w:t>
            </w:r>
            <w:proofErr w:type="gramEnd"/>
          </w:p>
          <w:p w14:paraId="46CA4B0B" w14:textId="77777777" w:rsidR="006C7B66" w:rsidRPr="004C478A" w:rsidRDefault="006C7B66" w:rsidP="004E2B08">
            <w:pPr>
              <w:pStyle w:val="ListParagraph"/>
              <w:numPr>
                <w:ilvl w:val="0"/>
                <w:numId w:val="160"/>
              </w:numPr>
              <w:jc w:val="left"/>
            </w:pPr>
            <w:proofErr w:type="spellStart"/>
            <w:r w:rsidRPr="004C478A">
              <w:t>Domotics</w:t>
            </w:r>
            <w:proofErr w:type="spellEnd"/>
            <w:r w:rsidRPr="004C478A">
              <w:t xml:space="preserve">, heat pumps, energy-efficient heating and cooling of </w:t>
            </w:r>
            <w:proofErr w:type="gramStart"/>
            <w:r w:rsidRPr="004C478A">
              <w:t>buildings;</w:t>
            </w:r>
            <w:proofErr w:type="gramEnd"/>
          </w:p>
          <w:p w14:paraId="59ADBBC3" w14:textId="77777777" w:rsidR="006C7B66" w:rsidRPr="004C478A" w:rsidRDefault="006C7B66" w:rsidP="004E2B08">
            <w:pPr>
              <w:pStyle w:val="ListParagraph"/>
              <w:numPr>
                <w:ilvl w:val="0"/>
                <w:numId w:val="160"/>
              </w:numPr>
              <w:jc w:val="left"/>
            </w:pPr>
            <w:r w:rsidRPr="004C478A">
              <w:lastRenderedPageBreak/>
              <w:t xml:space="preserve">Shared recommendations and standards to combine energy efficiency measures with applications of renewable </w:t>
            </w:r>
            <w:proofErr w:type="gramStart"/>
            <w:r w:rsidRPr="004C478A">
              <w:t>energies;</w:t>
            </w:r>
            <w:proofErr w:type="gramEnd"/>
          </w:p>
          <w:p w14:paraId="79090EB7" w14:textId="77777777" w:rsidR="006C7B66" w:rsidRPr="004C478A" w:rsidRDefault="006C7B66" w:rsidP="004E2B08">
            <w:pPr>
              <w:pStyle w:val="ListParagraph"/>
              <w:numPr>
                <w:ilvl w:val="0"/>
                <w:numId w:val="160"/>
              </w:numPr>
              <w:jc w:val="left"/>
            </w:pPr>
            <w:proofErr w:type="spellStart"/>
            <w:r w:rsidRPr="004C478A">
              <w:t>E</w:t>
            </w:r>
            <w:ins w:id="2337" w:author="Iannilli" w:date="2024-02-02T12:17:00Z">
              <w:r>
                <w:t>Electric</w:t>
              </w:r>
              <w:proofErr w:type="spellEnd"/>
              <w:r>
                <w:t xml:space="preserve"> vehicles, low-carbon fuels and hydrogen for transport and mobility (activity cross-cutting with Topic 2.2 and Topic 2.3)</w:t>
              </w:r>
            </w:ins>
            <w:del w:id="2338" w:author="Iannilli" w:date="2024-02-02T12:17:00Z">
              <w:r w:rsidRPr="004C478A" w:rsidDel="00D308FC">
                <w:delText>lectric vehicles and transport.</w:delText>
              </w:r>
            </w:del>
          </w:p>
          <w:p w14:paraId="6B866B61" w14:textId="77777777" w:rsidR="006C7B66" w:rsidRPr="004C478A" w:rsidRDefault="006C7B66" w:rsidP="004E2B08">
            <w:pPr>
              <w:pStyle w:val="ListParagraph"/>
              <w:numPr>
                <w:ilvl w:val="0"/>
                <w:numId w:val="52"/>
              </w:numPr>
              <w:ind w:left="346" w:hanging="346"/>
              <w:jc w:val="left"/>
            </w:pPr>
            <w:r w:rsidRPr="004C478A">
              <w:t>Strengthening macroregional cooperation on energy programmes and plans. This would include:</w:t>
            </w:r>
          </w:p>
          <w:p w14:paraId="1ED24D78" w14:textId="77777777" w:rsidR="006C7B66" w:rsidRPr="004C478A" w:rsidRDefault="006C7B66" w:rsidP="004E2B08">
            <w:pPr>
              <w:pStyle w:val="ListParagraph"/>
              <w:numPr>
                <w:ilvl w:val="0"/>
                <w:numId w:val="161"/>
              </w:numPr>
              <w:jc w:val="left"/>
            </w:pPr>
            <w:r w:rsidRPr="004C478A">
              <w:t xml:space="preserve">Addressing administrative, </w:t>
            </w:r>
            <w:proofErr w:type="gramStart"/>
            <w:r w:rsidRPr="004C478A">
              <w:t>legal</w:t>
            </w:r>
            <w:proofErr w:type="gramEnd"/>
            <w:r w:rsidRPr="004C478A">
              <w:t xml:space="preserve"> and financial barriers to speed up a renovation of public and private buildings, including cooperation and sharing of best practices in designing innovative financing schemes. </w:t>
            </w:r>
          </w:p>
          <w:p w14:paraId="04F2B75C" w14:textId="77777777" w:rsidR="006C7B66" w:rsidRPr="004C478A" w:rsidRDefault="006C7B66" w:rsidP="004E2B08">
            <w:pPr>
              <w:pStyle w:val="ListParagraph"/>
              <w:numPr>
                <w:ilvl w:val="0"/>
                <w:numId w:val="161"/>
              </w:numPr>
              <w:jc w:val="left"/>
            </w:pPr>
            <w:r w:rsidRPr="004C478A">
              <w:t>Cooperating in the development and implementation of national energy end-use building and industry renovation strategies.</w:t>
            </w:r>
          </w:p>
          <w:p w14:paraId="6E70F1D3" w14:textId="77777777" w:rsidR="006C7B66" w:rsidRPr="004C478A" w:rsidRDefault="006C7B66" w:rsidP="004E2B08">
            <w:pPr>
              <w:pStyle w:val="ListParagraph"/>
              <w:numPr>
                <w:ilvl w:val="0"/>
                <w:numId w:val="52"/>
              </w:numPr>
              <w:ind w:left="346" w:hanging="346"/>
              <w:jc w:val="left"/>
            </w:pPr>
            <w:r w:rsidRPr="004C478A">
              <w:t>Cooperating in the development and implementation of National Energy and Climate Plans with a view at efficient energy systems and use.</w:t>
            </w:r>
          </w:p>
          <w:p w14:paraId="7DFA2EB3" w14:textId="18E2A59D" w:rsidR="006C7B66" w:rsidRPr="004C478A" w:rsidRDefault="006C7B66" w:rsidP="004E2B08">
            <w:pPr>
              <w:pStyle w:val="ListParagraph"/>
              <w:numPr>
                <w:ilvl w:val="0"/>
                <w:numId w:val="52"/>
              </w:numPr>
              <w:ind w:left="346" w:hanging="346"/>
              <w:jc w:val="left"/>
            </w:pPr>
            <w:r w:rsidRPr="004C478A">
              <w:t xml:space="preserve">Supporting macroregional networking, best practice sharing, capacity building and project development in energy efficiency. Organising a EUSAIR Forum on Energy Efficiency for the </w:t>
            </w:r>
            <w:del w:id="2339" w:author="FP" w:date="2024-02-05T20:58:00Z">
              <w:r w:rsidRPr="004C478A" w:rsidDel="00E32219">
                <w:delText>Adriatic-Ionian region</w:delText>
              </w:r>
            </w:del>
            <w:ins w:id="2340" w:author="FP" w:date="2024-02-05T20:58:00Z">
              <w:r w:rsidR="00E32219">
                <w:t>Adriatic-Ionian Region</w:t>
              </w:r>
            </w:ins>
            <w:r w:rsidRPr="004C478A">
              <w:t>.</w:t>
            </w:r>
          </w:p>
          <w:p w14:paraId="01DE7D65" w14:textId="4BAE7ECC" w:rsidR="006C7B66" w:rsidRPr="004C478A" w:rsidRDefault="006C7B66" w:rsidP="004E2B08">
            <w:pPr>
              <w:pStyle w:val="ListParagraph"/>
              <w:numPr>
                <w:ilvl w:val="0"/>
                <w:numId w:val="52"/>
              </w:numPr>
              <w:ind w:left="346" w:hanging="346"/>
              <w:jc w:val="left"/>
            </w:pPr>
            <w:r w:rsidRPr="004C478A">
              <w:t xml:space="preserve">Developing </w:t>
            </w:r>
            <w:ins w:id="2341" w:author="Iannilli" w:date="2024-01-27T14:53:00Z">
              <w:r>
                <w:t>and implementing energy communities</w:t>
              </w:r>
            </w:ins>
            <w:del w:id="2342" w:author="Iannilli" w:date="2024-01-27T14:53:00Z">
              <w:r w:rsidRPr="004C478A" w:rsidDel="00977699">
                <w:delText>and implementing programmes</w:delText>
              </w:r>
            </w:del>
            <w:r w:rsidRPr="004C478A">
              <w:t xml:space="preserve"> to address citizen energy communities, energy access and energy poverty through the </w:t>
            </w:r>
            <w:del w:id="2343" w:author="FP" w:date="2024-02-05T20:58:00Z">
              <w:r w:rsidRPr="004C478A" w:rsidDel="00E32219">
                <w:delText>Adriatic-Ionian region</w:delText>
              </w:r>
            </w:del>
            <w:ins w:id="2344" w:author="FP" w:date="2024-02-05T20:58:00Z">
              <w:r w:rsidR="00E32219">
                <w:t>Adriatic-Ionian Region</w:t>
              </w:r>
            </w:ins>
            <w:r w:rsidRPr="004C478A">
              <w:t>.</w:t>
            </w:r>
          </w:p>
          <w:p w14:paraId="4F7D429D" w14:textId="77777777" w:rsidR="006C7B66" w:rsidRPr="004C478A" w:rsidRDefault="006C7B66" w:rsidP="004E2B08">
            <w:pPr>
              <w:pStyle w:val="ListParagraph"/>
              <w:ind w:left="346"/>
              <w:jc w:val="left"/>
            </w:pPr>
          </w:p>
        </w:tc>
      </w:tr>
      <w:tr w:rsidR="006C7B66" w:rsidRPr="004C478A" w14:paraId="469E3A98" w14:textId="77777777" w:rsidTr="004E2B08">
        <w:tc>
          <w:tcPr>
            <w:tcW w:w="1618" w:type="dxa"/>
          </w:tcPr>
          <w:p w14:paraId="7F8A029B"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6C92F110" w14:textId="77777777" w:rsidR="006C7B66" w:rsidRPr="004C478A" w:rsidRDefault="006C7B66" w:rsidP="004E2B08">
            <w:pPr>
              <w:pStyle w:val="ListParagraph"/>
              <w:numPr>
                <w:ilvl w:val="0"/>
                <w:numId w:val="52"/>
              </w:numPr>
              <w:ind w:left="346" w:hanging="346"/>
              <w:jc w:val="left"/>
            </w:pPr>
            <w:r w:rsidRPr="004C478A">
              <w:t>High energy intensity of the EUSAIR economies. Reducing energy intensity is the real challenge.</w:t>
            </w:r>
          </w:p>
          <w:p w14:paraId="5C36DD49" w14:textId="77777777" w:rsidR="006C7B66" w:rsidRPr="004C478A" w:rsidRDefault="006C7B66" w:rsidP="004E2B08">
            <w:pPr>
              <w:pStyle w:val="ListParagraph"/>
              <w:numPr>
                <w:ilvl w:val="0"/>
                <w:numId w:val="52"/>
              </w:numPr>
              <w:ind w:left="346" w:hanging="346"/>
              <w:jc w:val="left"/>
            </w:pPr>
            <w:r w:rsidRPr="004C478A">
              <w:t xml:space="preserve">Regulatory, political, financial, technical, </w:t>
            </w:r>
            <w:proofErr w:type="gramStart"/>
            <w:r w:rsidRPr="004C478A">
              <w:t>socio-economic</w:t>
            </w:r>
            <w:proofErr w:type="gramEnd"/>
            <w:r w:rsidRPr="004C478A">
              <w:t xml:space="preserve"> and environmental barriers to the deployment of renewable energy sources.</w:t>
            </w:r>
          </w:p>
          <w:p w14:paraId="3FD417B4" w14:textId="77777777" w:rsidR="006C7B66" w:rsidRPr="004C478A" w:rsidRDefault="006C7B66" w:rsidP="004E2B08">
            <w:pPr>
              <w:jc w:val="left"/>
            </w:pPr>
          </w:p>
        </w:tc>
      </w:tr>
      <w:tr w:rsidR="006C7B66" w:rsidRPr="004C478A" w14:paraId="1E9C99C1" w14:textId="77777777" w:rsidTr="004E2B08">
        <w:tc>
          <w:tcPr>
            <w:tcW w:w="1618" w:type="dxa"/>
          </w:tcPr>
          <w:p w14:paraId="3F3AA9C4"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488FA828" w14:textId="77777777" w:rsidR="006C7B66" w:rsidRDefault="006C7B66" w:rsidP="00C5181E">
            <w:pPr>
              <w:pStyle w:val="ListParagraph"/>
              <w:numPr>
                <w:ilvl w:val="0"/>
                <w:numId w:val="249"/>
              </w:numPr>
              <w:ind w:left="367"/>
              <w:jc w:val="left"/>
              <w:rPr>
                <w:ins w:id="2345" w:author="Iannilli" w:date="2024-02-02T12:18:00Z"/>
              </w:rPr>
            </w:pPr>
            <w:r w:rsidRPr="004C478A">
              <w:t>Increased energy efficiency of the EUSAIR economy, through better operation and introduction and implementation of energy efficiency practices and standards.</w:t>
            </w:r>
          </w:p>
          <w:p w14:paraId="4A32EC35" w14:textId="77777777" w:rsidR="006C7B66" w:rsidRPr="004C478A" w:rsidRDefault="006C7B66" w:rsidP="00C5181E">
            <w:pPr>
              <w:pStyle w:val="ListParagraph"/>
              <w:numPr>
                <w:ilvl w:val="0"/>
                <w:numId w:val="249"/>
              </w:numPr>
              <w:ind w:left="367"/>
              <w:jc w:val="left"/>
            </w:pPr>
            <w:proofErr w:type="spellStart"/>
            <w:ins w:id="2346" w:author="Iannilli" w:date="2024-02-02T12:18:00Z">
              <w:r>
                <w:t>Aligment</w:t>
              </w:r>
              <w:proofErr w:type="spellEnd"/>
              <w:r>
                <w:t xml:space="preserve"> of energy use efficiency through the Western Balkan Region to the EU average standards.</w:t>
              </w:r>
            </w:ins>
          </w:p>
        </w:tc>
      </w:tr>
      <w:tr w:rsidR="006C7B66" w:rsidRPr="004C478A" w14:paraId="39F07BFD" w14:textId="77777777" w:rsidTr="004E2B08">
        <w:tc>
          <w:tcPr>
            <w:tcW w:w="1618" w:type="dxa"/>
          </w:tcPr>
          <w:p w14:paraId="78C3352F" w14:textId="77777777" w:rsidR="006C7B66" w:rsidRPr="004C478A" w:rsidRDefault="006C7B66" w:rsidP="004E2B08">
            <w:pPr>
              <w:jc w:val="left"/>
            </w:pPr>
            <w:ins w:id="2347" w:author="FP" w:date="2024-01-29T23:03:00Z">
              <w:r w:rsidRPr="00925B48">
                <w:t>EUSAIR Flagships and strategic projects</w:t>
              </w:r>
            </w:ins>
          </w:p>
        </w:tc>
        <w:tc>
          <w:tcPr>
            <w:tcW w:w="7670" w:type="dxa"/>
            <w:gridSpan w:val="5"/>
          </w:tcPr>
          <w:p w14:paraId="73DC557D" w14:textId="749A1F92" w:rsidR="006C7B66" w:rsidDel="00C5181E" w:rsidRDefault="006C7B66" w:rsidP="00A20E69">
            <w:pPr>
              <w:pStyle w:val="ListParagraph"/>
              <w:numPr>
                <w:ilvl w:val="0"/>
                <w:numId w:val="250"/>
              </w:numPr>
              <w:ind w:left="367"/>
              <w:jc w:val="left"/>
              <w:rPr>
                <w:ins w:id="2348" w:author="Iannilli" w:date="2024-02-02T12:19:00Z"/>
                <w:del w:id="2349" w:author="FP" w:date="2024-02-05T14:18:00Z"/>
              </w:rPr>
            </w:pPr>
            <w:ins w:id="2350" w:author="FP" w:date="2024-01-29T23:03:00Z">
              <w:r>
                <w:t>/</w:t>
              </w:r>
            </w:ins>
            <w:ins w:id="2351" w:author="Iannilli" w:date="2024-02-02T12:19:00Z">
              <w:del w:id="2352" w:author="FP" w:date="2024-02-05T14:18:00Z">
                <w:r w:rsidDel="00C5181E">
                  <w:delText>Master Pla</w:delText>
                </w:r>
              </w:del>
            </w:ins>
            <w:ins w:id="2353" w:author="Iannilli" w:date="2024-02-02T13:12:00Z">
              <w:del w:id="2354" w:author="FP" w:date="2024-02-05T14:18:00Z">
                <w:r w:rsidDel="00C5181E">
                  <w:delText>n</w:delText>
                </w:r>
              </w:del>
            </w:ins>
            <w:ins w:id="2355" w:author="Iannilli" w:date="2024-02-02T12:19:00Z">
              <w:del w:id="2356" w:author="FP" w:date="2024-02-05T14:18:00Z">
                <w:r w:rsidDel="00C5181E">
                  <w:delText xml:space="preserve"> 2026 on Energy and Energy Networks for the Adriatic Ionian Region </w:delText>
                </w:r>
              </w:del>
            </w:ins>
            <w:ins w:id="2357" w:author="Iannilli" w:date="2024-02-02T13:12:00Z">
              <w:del w:id="2358" w:author="FP" w:date="2024-02-05T14:18:00Z">
                <w:r w:rsidDel="00C5181E">
                  <w:delText>(</w:delText>
                </w:r>
              </w:del>
            </w:ins>
            <w:ins w:id="2359" w:author="Iannilli" w:date="2024-02-02T12:19:00Z">
              <w:del w:id="2360" w:author="FP" w:date="2024-02-05T14:18:00Z">
                <w:r w:rsidDel="00C5181E">
                  <w:delText>activity cross-cutting Topic 2.4 and Topic 2.5).</w:delText>
                </w:r>
              </w:del>
            </w:ins>
          </w:p>
          <w:p w14:paraId="66C8A1B5" w14:textId="195B23BA" w:rsidR="006C7B66" w:rsidRPr="004C478A" w:rsidRDefault="006C7B66" w:rsidP="00A20E69">
            <w:pPr>
              <w:pStyle w:val="ListParagraph"/>
              <w:numPr>
                <w:ilvl w:val="0"/>
                <w:numId w:val="250"/>
              </w:numPr>
              <w:ind w:left="367"/>
              <w:jc w:val="left"/>
            </w:pPr>
            <w:ins w:id="2361" w:author="Iannilli" w:date="2024-02-02T12:19:00Z">
              <w:del w:id="2362" w:author="FP" w:date="2024-02-05T14:18:00Z">
                <w:r w:rsidDel="00C5181E">
                  <w:delText>EUSAIR</w:delText>
                </w:r>
              </w:del>
            </w:ins>
            <w:ins w:id="2363" w:author="Iannilli" w:date="2024-02-02T12:21:00Z">
              <w:del w:id="2364" w:author="FP" w:date="2024-02-05T14:18:00Z">
                <w:r w:rsidDel="00C5181E">
                  <w:delText xml:space="preserve"> Forum on Energy Efficiency for the Adriatic-Ionian Region.</w:delText>
                </w:r>
              </w:del>
            </w:ins>
          </w:p>
        </w:tc>
      </w:tr>
      <w:tr w:rsidR="006C7B66" w:rsidRPr="00FA23AA" w14:paraId="0FAB7257" w14:textId="77777777" w:rsidTr="004E2B08">
        <w:tc>
          <w:tcPr>
            <w:tcW w:w="1618" w:type="dxa"/>
            <w:shd w:val="clear" w:color="auto" w:fill="D9E2F3" w:themeFill="accent1" w:themeFillTint="33"/>
          </w:tcPr>
          <w:p w14:paraId="59D16D94"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5265AA58"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2144DB2C"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6998DB5B"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282430FD"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0F782837" w14:textId="77777777" w:rsidR="006C7B66" w:rsidRPr="00FA23AA" w:rsidRDefault="006C7B66" w:rsidP="004E2B08">
            <w:pPr>
              <w:jc w:val="center"/>
            </w:pPr>
            <w:r w:rsidRPr="00FA23AA">
              <w:t>Data source</w:t>
            </w:r>
          </w:p>
        </w:tc>
      </w:tr>
      <w:tr w:rsidR="006C7B66" w:rsidRPr="00F86176" w14:paraId="42AC233E" w14:textId="77777777" w:rsidTr="004E2B08">
        <w:tc>
          <w:tcPr>
            <w:tcW w:w="1618" w:type="dxa"/>
            <w:vMerge w:val="restart"/>
          </w:tcPr>
          <w:p w14:paraId="3F4E3B76" w14:textId="77777777" w:rsidR="006C7B66" w:rsidRPr="00FA23AA" w:rsidRDefault="006C7B66" w:rsidP="004E2B08">
            <w:pPr>
              <w:jc w:val="left"/>
            </w:pPr>
            <w:r w:rsidRPr="00FA23AA">
              <w:t>How to measure the EUSAIR activities under this Action?</w:t>
            </w:r>
          </w:p>
        </w:tc>
        <w:tc>
          <w:tcPr>
            <w:tcW w:w="2129" w:type="dxa"/>
          </w:tcPr>
          <w:p w14:paraId="374BFF20" w14:textId="77777777" w:rsidR="006C7B66" w:rsidRPr="005363F9" w:rsidRDefault="006C7B66" w:rsidP="004E2B08">
            <w:pPr>
              <w:jc w:val="left"/>
              <w:rPr>
                <w:sz w:val="18"/>
                <w:szCs w:val="18"/>
              </w:rPr>
            </w:pPr>
            <w:ins w:id="2365" w:author="FP" w:date="2024-01-29T23:28:00Z">
              <w:r>
                <w:rPr>
                  <w:sz w:val="18"/>
                  <w:szCs w:val="18"/>
                </w:rPr>
                <w:t xml:space="preserve">OI: </w:t>
              </w:r>
            </w:ins>
            <w:ins w:id="2366" w:author="Iannilli" w:date="2024-01-27T14:55:00Z">
              <w:r w:rsidRPr="005363F9">
                <w:rPr>
                  <w:sz w:val="18"/>
                  <w:szCs w:val="18"/>
                </w:rPr>
                <w:t xml:space="preserve">Master Plan 2026 on Energy </w:t>
              </w:r>
            </w:ins>
            <w:ins w:id="2367" w:author="Iannilli" w:date="2024-02-02T12:21:00Z">
              <w:r>
                <w:rPr>
                  <w:sz w:val="18"/>
                  <w:szCs w:val="18"/>
                </w:rPr>
                <w:t xml:space="preserve">and Energy Networks </w:t>
              </w:r>
            </w:ins>
            <w:ins w:id="2368" w:author="Iannilli" w:date="2024-01-27T14:55:00Z">
              <w:r w:rsidRPr="005363F9">
                <w:rPr>
                  <w:sz w:val="18"/>
                  <w:szCs w:val="18"/>
                </w:rPr>
                <w:t xml:space="preserve">for the Adriatic and Ionian Region. </w:t>
              </w:r>
              <w:del w:id="2369" w:author="FP" w:date="2024-01-29T23:28:00Z">
                <w:r w:rsidRPr="005363F9" w:rsidDel="005363F9">
                  <w:rPr>
                    <w:sz w:val="18"/>
                    <w:szCs w:val="18"/>
                  </w:rPr>
                  <w:delText>Target and value and year: Master Plan completed and delivered by the year 2026.</w:delText>
                </w:r>
              </w:del>
            </w:ins>
          </w:p>
        </w:tc>
        <w:tc>
          <w:tcPr>
            <w:tcW w:w="1385" w:type="dxa"/>
          </w:tcPr>
          <w:p w14:paraId="79873F9F" w14:textId="77777777" w:rsidR="006C7B66" w:rsidDel="00330747" w:rsidRDefault="006C7B66" w:rsidP="004E2B08">
            <w:pPr>
              <w:rPr>
                <w:del w:id="2370" w:author="FP" w:date="2024-01-29T23:06:00Z"/>
                <w:sz w:val="18"/>
                <w:szCs w:val="18"/>
              </w:rPr>
            </w:pPr>
            <w:ins w:id="2371" w:author="FP" w:date="2024-01-29T23:28:00Z">
              <w:r w:rsidRPr="00B15057">
                <w:rPr>
                  <w:sz w:val="18"/>
                  <w:szCs w:val="18"/>
                </w:rPr>
                <w:t>RCO83 Interreg: Strategies and action plans jointly develop</w:t>
              </w:r>
              <w:r>
                <w:rPr>
                  <w:sz w:val="18"/>
                  <w:szCs w:val="18"/>
                </w:rPr>
                <w:t>ed</w:t>
              </w:r>
            </w:ins>
          </w:p>
          <w:p w14:paraId="54A09E29" w14:textId="77777777" w:rsidR="006C7B66" w:rsidDel="00330747" w:rsidRDefault="006C7B66" w:rsidP="004E2B08">
            <w:pPr>
              <w:rPr>
                <w:del w:id="2372" w:author="FP" w:date="2024-01-29T23:06:00Z"/>
                <w:sz w:val="18"/>
                <w:szCs w:val="18"/>
              </w:rPr>
            </w:pPr>
          </w:p>
          <w:p w14:paraId="30E07E36" w14:textId="77777777" w:rsidR="006C7B66" w:rsidDel="00330747" w:rsidRDefault="006C7B66" w:rsidP="004E2B08">
            <w:pPr>
              <w:rPr>
                <w:del w:id="2373" w:author="FP" w:date="2024-01-29T23:06:00Z"/>
                <w:sz w:val="18"/>
                <w:szCs w:val="18"/>
              </w:rPr>
            </w:pPr>
          </w:p>
          <w:p w14:paraId="2F56A600" w14:textId="77777777" w:rsidR="006C7B66" w:rsidRPr="00360F5A" w:rsidRDefault="006C7B66" w:rsidP="004E2B08">
            <w:pPr>
              <w:rPr>
                <w:sz w:val="18"/>
                <w:szCs w:val="18"/>
              </w:rPr>
            </w:pPr>
          </w:p>
        </w:tc>
        <w:tc>
          <w:tcPr>
            <w:tcW w:w="1385" w:type="dxa"/>
          </w:tcPr>
          <w:p w14:paraId="2A2B134F" w14:textId="77777777" w:rsidR="006C7B66" w:rsidRPr="00360F5A" w:rsidRDefault="006C7B66" w:rsidP="004E2B08">
            <w:pPr>
              <w:jc w:val="center"/>
              <w:rPr>
                <w:sz w:val="18"/>
                <w:szCs w:val="18"/>
              </w:rPr>
            </w:pPr>
            <w:ins w:id="2374" w:author="Iannilli" w:date="2024-02-02T13:12:00Z">
              <w:r>
                <w:rPr>
                  <w:sz w:val="18"/>
                  <w:szCs w:val="18"/>
                </w:rPr>
                <w:t xml:space="preserve">Master Plan 2023 </w:t>
              </w:r>
            </w:ins>
            <w:ins w:id="2375" w:author="FP" w:date="2024-01-29T14:05:00Z">
              <w:del w:id="2376" w:author="Iannilli" w:date="2024-02-02T13:12:00Z">
                <w:r w:rsidRPr="00360F5A" w:rsidDel="00D61CD8">
                  <w:rPr>
                    <w:sz w:val="18"/>
                    <w:szCs w:val="18"/>
                  </w:rPr>
                  <w:delText>0(2023)</w:delText>
                </w:r>
              </w:del>
            </w:ins>
          </w:p>
        </w:tc>
        <w:tc>
          <w:tcPr>
            <w:tcW w:w="1385" w:type="dxa"/>
          </w:tcPr>
          <w:p w14:paraId="51909836" w14:textId="77777777" w:rsidR="006C7B66" w:rsidRPr="00360F5A" w:rsidRDefault="006C7B66" w:rsidP="004E2B08">
            <w:pPr>
              <w:jc w:val="center"/>
              <w:rPr>
                <w:sz w:val="18"/>
                <w:szCs w:val="18"/>
              </w:rPr>
            </w:pPr>
            <w:ins w:id="2377" w:author="FP" w:date="2024-01-29T14:05:00Z">
              <w:r w:rsidRPr="00360F5A">
                <w:rPr>
                  <w:sz w:val="18"/>
                  <w:szCs w:val="18"/>
                </w:rPr>
                <w:t>1(20</w:t>
              </w:r>
            </w:ins>
            <w:ins w:id="2378" w:author="FP" w:date="2024-01-29T23:07:00Z">
              <w:r>
                <w:rPr>
                  <w:sz w:val="18"/>
                  <w:szCs w:val="18"/>
                </w:rPr>
                <w:t>2</w:t>
              </w:r>
            </w:ins>
            <w:ins w:id="2379" w:author="FP" w:date="2024-01-29T23:27:00Z">
              <w:r>
                <w:rPr>
                  <w:sz w:val="18"/>
                  <w:szCs w:val="18"/>
                </w:rPr>
                <w:t>6</w:t>
              </w:r>
            </w:ins>
            <w:ins w:id="2380" w:author="FP" w:date="2024-01-29T14:05:00Z">
              <w:r w:rsidRPr="00360F5A">
                <w:rPr>
                  <w:sz w:val="18"/>
                  <w:szCs w:val="18"/>
                </w:rPr>
                <w:t>)</w:t>
              </w:r>
            </w:ins>
          </w:p>
        </w:tc>
        <w:tc>
          <w:tcPr>
            <w:tcW w:w="1386" w:type="dxa"/>
          </w:tcPr>
          <w:p w14:paraId="332C39A4" w14:textId="77777777" w:rsidR="006C7B66" w:rsidRPr="00360F5A" w:rsidRDefault="006C7B66" w:rsidP="004E2B08">
            <w:pPr>
              <w:jc w:val="center"/>
              <w:rPr>
                <w:sz w:val="18"/>
                <w:szCs w:val="18"/>
              </w:rPr>
            </w:pPr>
            <w:ins w:id="2381" w:author="FP" w:date="2024-01-29T14:05:00Z">
              <w:r w:rsidRPr="00360F5A">
                <w:rPr>
                  <w:sz w:val="18"/>
                  <w:szCs w:val="18"/>
                </w:rPr>
                <w:t>TSG</w:t>
              </w:r>
            </w:ins>
            <w:ins w:id="2382" w:author="Iannilli" w:date="2024-02-02T12:21:00Z">
              <w:r>
                <w:rPr>
                  <w:sz w:val="18"/>
                  <w:szCs w:val="18"/>
                </w:rPr>
                <w:t>2</w:t>
              </w:r>
            </w:ins>
          </w:p>
        </w:tc>
      </w:tr>
      <w:tr w:rsidR="006C7B66" w:rsidRPr="00F86176" w14:paraId="02DA7357" w14:textId="77777777" w:rsidTr="004E2B08">
        <w:tc>
          <w:tcPr>
            <w:tcW w:w="1618" w:type="dxa"/>
            <w:vMerge/>
          </w:tcPr>
          <w:p w14:paraId="60D0D31E" w14:textId="77777777" w:rsidR="006C7B66" w:rsidRPr="00FA23AA" w:rsidRDefault="006C7B66" w:rsidP="004E2B08">
            <w:pPr>
              <w:jc w:val="left"/>
            </w:pPr>
          </w:p>
        </w:tc>
        <w:tc>
          <w:tcPr>
            <w:tcW w:w="2129" w:type="dxa"/>
          </w:tcPr>
          <w:p w14:paraId="6645F9BE" w14:textId="77777777" w:rsidR="006C7B66" w:rsidRDefault="006C7B66" w:rsidP="004E2B08">
            <w:pPr>
              <w:jc w:val="left"/>
              <w:rPr>
                <w:sz w:val="18"/>
                <w:szCs w:val="18"/>
              </w:rPr>
            </w:pPr>
            <w:ins w:id="2383" w:author="FP" w:date="2024-01-29T23:29:00Z">
              <w:r>
                <w:rPr>
                  <w:sz w:val="18"/>
                  <w:szCs w:val="18"/>
                </w:rPr>
                <w:t xml:space="preserve">RI: </w:t>
              </w:r>
            </w:ins>
            <w:ins w:id="2384" w:author="Iannilli" w:date="2024-01-27T14:56:00Z">
              <w:r w:rsidRPr="005363F9">
                <w:rPr>
                  <w:sz w:val="18"/>
                  <w:szCs w:val="18"/>
                </w:rPr>
                <w:t xml:space="preserve">The EUSAIR Master Plan 2026 on Energy would update and upgrade the 2023 Master Plan on Energy Networks for the Adriatic and Ionian Region with a view at </w:t>
              </w:r>
            </w:ins>
            <w:ins w:id="2385" w:author="Iannilli" w:date="2024-01-27T14:57:00Z">
              <w:r w:rsidRPr="005363F9">
                <w:rPr>
                  <w:sz w:val="18"/>
                  <w:szCs w:val="18"/>
                </w:rPr>
                <w:t>it’s the</w:t>
              </w:r>
            </w:ins>
            <w:ins w:id="2386" w:author="Iannilli" w:date="2024-01-27T14:56:00Z">
              <w:r w:rsidRPr="005363F9">
                <w:rPr>
                  <w:sz w:val="18"/>
                  <w:szCs w:val="18"/>
                </w:rPr>
                <w:t xml:space="preserve"> </w:t>
              </w:r>
            </w:ins>
            <w:ins w:id="2387" w:author="Iannilli" w:date="2024-01-27T14:57:00Z">
              <w:r w:rsidRPr="005363F9">
                <w:rPr>
                  <w:sz w:val="18"/>
                  <w:szCs w:val="18"/>
                </w:rPr>
                <w:t xml:space="preserve">EU enlargement </w:t>
              </w:r>
              <w:r w:rsidRPr="005363F9">
                <w:rPr>
                  <w:sz w:val="18"/>
                  <w:szCs w:val="18"/>
                </w:rPr>
                <w:lastRenderedPageBreak/>
                <w:t xml:space="preserve">as foreseen by a key horizontal topic of the strategy. Time horizons are the years 2030 and 2050. Activity is </w:t>
              </w:r>
              <w:proofErr w:type="gramStart"/>
              <w:r w:rsidRPr="005363F9">
                <w:rPr>
                  <w:sz w:val="18"/>
                  <w:szCs w:val="18"/>
                </w:rPr>
                <w:t>cross-cutting</w:t>
              </w:r>
              <w:proofErr w:type="gramEnd"/>
              <w:r w:rsidRPr="005363F9">
                <w:rPr>
                  <w:sz w:val="18"/>
                  <w:szCs w:val="18"/>
                </w:rPr>
                <w:t xml:space="preserve"> the entire Topic 2.4 and Topic 2.5 of the EUSAIR Action Plan. </w:t>
              </w:r>
              <w:del w:id="2388" w:author="FP" w:date="2024-01-29T23:29:00Z">
                <w:r w:rsidRPr="005363F9" w:rsidDel="005363F9">
                  <w:rPr>
                    <w:sz w:val="18"/>
                    <w:szCs w:val="18"/>
                  </w:rPr>
                  <w:delText>Matching with INTERREG Indicators RCO 89 and RCR 79 is envisioned.</w:delText>
                </w:r>
              </w:del>
            </w:ins>
          </w:p>
          <w:p w14:paraId="46401EAF" w14:textId="2D530DD2" w:rsidR="000074CC" w:rsidRPr="005363F9" w:rsidRDefault="000074CC" w:rsidP="004E2B08">
            <w:pPr>
              <w:jc w:val="left"/>
              <w:rPr>
                <w:sz w:val="18"/>
                <w:szCs w:val="18"/>
              </w:rPr>
            </w:pPr>
          </w:p>
        </w:tc>
        <w:tc>
          <w:tcPr>
            <w:tcW w:w="1385" w:type="dxa"/>
          </w:tcPr>
          <w:p w14:paraId="24E5F1EC" w14:textId="77777777" w:rsidR="006C7B66" w:rsidDel="005756B7" w:rsidRDefault="006C7B66" w:rsidP="004E2B08">
            <w:pPr>
              <w:rPr>
                <w:sz w:val="18"/>
                <w:szCs w:val="18"/>
              </w:rPr>
            </w:pPr>
            <w:ins w:id="2389" w:author="FP" w:date="2024-01-29T14:09:00Z">
              <w:r w:rsidRPr="00360F5A">
                <w:rPr>
                  <w:sz w:val="18"/>
                  <w:szCs w:val="18"/>
                </w:rPr>
                <w:lastRenderedPageBreak/>
                <w:t>RCR79 Interreg: Joint strategies and action plans taken up by organisations</w:t>
              </w:r>
            </w:ins>
          </w:p>
        </w:tc>
        <w:tc>
          <w:tcPr>
            <w:tcW w:w="1385" w:type="dxa"/>
          </w:tcPr>
          <w:p w14:paraId="247EB61D" w14:textId="77777777" w:rsidR="006C7B66" w:rsidRPr="00360F5A" w:rsidRDefault="006C7B66" w:rsidP="004E2B08">
            <w:pPr>
              <w:jc w:val="center"/>
              <w:rPr>
                <w:sz w:val="18"/>
                <w:szCs w:val="18"/>
              </w:rPr>
            </w:pPr>
            <w:ins w:id="2390" w:author="Iannilli" w:date="2024-02-02T13:13:00Z">
              <w:r>
                <w:rPr>
                  <w:sz w:val="18"/>
                  <w:szCs w:val="18"/>
                </w:rPr>
                <w:t>Master Plan 2023</w:t>
              </w:r>
            </w:ins>
            <w:ins w:id="2391" w:author="FP" w:date="2024-01-29T23:14:00Z">
              <w:del w:id="2392" w:author="Iannilli" w:date="2024-02-02T13:13:00Z">
                <w:r w:rsidDel="00D61CD8">
                  <w:rPr>
                    <w:sz w:val="18"/>
                    <w:szCs w:val="18"/>
                  </w:rPr>
                  <w:delText>0(2023)</w:delText>
                </w:r>
              </w:del>
            </w:ins>
          </w:p>
        </w:tc>
        <w:tc>
          <w:tcPr>
            <w:tcW w:w="1385" w:type="dxa"/>
          </w:tcPr>
          <w:p w14:paraId="2C1D4609" w14:textId="77777777" w:rsidR="006C7B66" w:rsidRPr="00360F5A" w:rsidRDefault="006C7B66" w:rsidP="004E2B08">
            <w:pPr>
              <w:jc w:val="center"/>
              <w:rPr>
                <w:sz w:val="18"/>
                <w:szCs w:val="18"/>
              </w:rPr>
            </w:pPr>
            <w:ins w:id="2393" w:author="FP" w:date="2024-01-29T23:14:00Z">
              <w:del w:id="2394" w:author="Iannilli" w:date="2024-02-02T13:13:00Z">
                <w:r w:rsidDel="00D61CD8">
                  <w:rPr>
                    <w:sz w:val="18"/>
                    <w:szCs w:val="18"/>
                  </w:rPr>
                  <w:delText>tbd</w:delText>
                </w:r>
              </w:del>
            </w:ins>
            <w:ins w:id="2395" w:author="Iannilli" w:date="2024-02-02T13:13:00Z">
              <w:r>
                <w:rPr>
                  <w:sz w:val="18"/>
                  <w:szCs w:val="18"/>
                </w:rPr>
                <w:t>1 (2026)</w:t>
              </w:r>
            </w:ins>
          </w:p>
        </w:tc>
        <w:tc>
          <w:tcPr>
            <w:tcW w:w="1386" w:type="dxa"/>
          </w:tcPr>
          <w:p w14:paraId="7A149664" w14:textId="77777777" w:rsidR="006C7B66" w:rsidRPr="00360F5A" w:rsidRDefault="006C7B66" w:rsidP="004E2B08">
            <w:pPr>
              <w:jc w:val="center"/>
              <w:rPr>
                <w:sz w:val="18"/>
                <w:szCs w:val="18"/>
              </w:rPr>
            </w:pPr>
            <w:ins w:id="2396" w:author="FP" w:date="2024-01-29T14:15:00Z">
              <w:r w:rsidRPr="00337EC6">
                <w:rPr>
                  <w:sz w:val="18"/>
                  <w:szCs w:val="18"/>
                </w:rPr>
                <w:t>TSG</w:t>
              </w:r>
            </w:ins>
            <w:ins w:id="2397" w:author="Iannilli" w:date="2024-02-02T12:21:00Z">
              <w:r>
                <w:rPr>
                  <w:sz w:val="18"/>
                  <w:szCs w:val="18"/>
                </w:rPr>
                <w:t>2</w:t>
              </w:r>
            </w:ins>
          </w:p>
        </w:tc>
      </w:tr>
      <w:tr w:rsidR="006C7B66" w:rsidRPr="00F86176" w14:paraId="55C26061" w14:textId="77777777" w:rsidTr="004E2B08">
        <w:tc>
          <w:tcPr>
            <w:tcW w:w="1618" w:type="dxa"/>
            <w:vMerge/>
          </w:tcPr>
          <w:p w14:paraId="11879192" w14:textId="77777777" w:rsidR="006C7B66" w:rsidRPr="00FA23AA" w:rsidRDefault="006C7B66" w:rsidP="004E2B08">
            <w:pPr>
              <w:jc w:val="left"/>
            </w:pPr>
          </w:p>
        </w:tc>
        <w:tc>
          <w:tcPr>
            <w:tcW w:w="2129" w:type="dxa"/>
          </w:tcPr>
          <w:p w14:paraId="4F9E5706" w14:textId="77777777" w:rsidR="006C7B66" w:rsidRDefault="006C7B66" w:rsidP="004E2B08">
            <w:pPr>
              <w:jc w:val="left"/>
              <w:rPr>
                <w:sz w:val="18"/>
                <w:szCs w:val="18"/>
              </w:rPr>
            </w:pPr>
            <w:ins w:id="2398" w:author="Iannilli" w:date="2024-02-02T12:22:00Z">
              <w:r>
                <w:rPr>
                  <w:sz w:val="18"/>
                  <w:szCs w:val="18"/>
                </w:rPr>
                <w:t>EUSAIR</w:t>
              </w:r>
            </w:ins>
            <w:ins w:id="2399" w:author="FP" w:date="2024-01-29T23:29:00Z">
              <w:del w:id="2400" w:author="Iannilli" w:date="2024-02-02T12:22:00Z">
                <w:r w:rsidDel="00D308FC">
                  <w:rPr>
                    <w:sz w:val="18"/>
                    <w:szCs w:val="18"/>
                  </w:rPr>
                  <w:delText>OI:</w:delText>
                </w:r>
              </w:del>
              <w:r>
                <w:rPr>
                  <w:sz w:val="18"/>
                  <w:szCs w:val="18"/>
                </w:rPr>
                <w:t xml:space="preserve"> </w:t>
              </w:r>
            </w:ins>
            <w:ins w:id="2401" w:author="Iannilli" w:date="2024-01-27T14:58:00Z">
              <w:r w:rsidRPr="005363F9">
                <w:rPr>
                  <w:sz w:val="18"/>
                  <w:szCs w:val="18"/>
                </w:rPr>
                <w:t xml:space="preserve">Forum on </w:t>
              </w:r>
              <w:proofErr w:type="spellStart"/>
              <w:r w:rsidRPr="005363F9">
                <w:rPr>
                  <w:sz w:val="18"/>
                  <w:szCs w:val="18"/>
                </w:rPr>
                <w:t>enery</w:t>
              </w:r>
              <w:proofErr w:type="spellEnd"/>
              <w:r w:rsidRPr="005363F9">
                <w:rPr>
                  <w:sz w:val="18"/>
                  <w:szCs w:val="18"/>
                </w:rPr>
                <w:t xml:space="preserve"> efficiency. </w:t>
              </w:r>
              <w:del w:id="2402" w:author="FP" w:date="2024-01-29T23:30:00Z">
                <w:r w:rsidRPr="005363F9" w:rsidDel="005363F9">
                  <w:rPr>
                    <w:sz w:val="18"/>
                    <w:szCs w:val="18"/>
                  </w:rPr>
                  <w:delText xml:space="preserve">Target value and year: Forum on energy efficiency to be first organised in the year 2025 and then repeated every two years. </w:delText>
                </w:r>
              </w:del>
            </w:ins>
          </w:p>
          <w:p w14:paraId="18E85407" w14:textId="28729A83" w:rsidR="000074CC" w:rsidRPr="005363F9" w:rsidRDefault="000074CC" w:rsidP="004E2B08">
            <w:pPr>
              <w:jc w:val="left"/>
              <w:rPr>
                <w:sz w:val="18"/>
                <w:szCs w:val="18"/>
              </w:rPr>
            </w:pPr>
          </w:p>
        </w:tc>
        <w:tc>
          <w:tcPr>
            <w:tcW w:w="1385" w:type="dxa"/>
          </w:tcPr>
          <w:p w14:paraId="23EC4DB0" w14:textId="77777777" w:rsidR="006C7B66" w:rsidRPr="00360F5A" w:rsidRDefault="006C7B66" w:rsidP="004E2B08">
            <w:pPr>
              <w:jc w:val="left"/>
              <w:rPr>
                <w:sz w:val="18"/>
                <w:szCs w:val="18"/>
              </w:rPr>
            </w:pPr>
            <w:ins w:id="2403" w:author="FP" w:date="2024-01-29T23:29:00Z">
              <w:r w:rsidRPr="00330747">
                <w:rPr>
                  <w:sz w:val="18"/>
                  <w:szCs w:val="18"/>
                </w:rPr>
                <w:t>RCO81 Interreg: Participation in joint actions across borders</w:t>
              </w:r>
            </w:ins>
          </w:p>
        </w:tc>
        <w:tc>
          <w:tcPr>
            <w:tcW w:w="1385" w:type="dxa"/>
          </w:tcPr>
          <w:p w14:paraId="3B6D14CE" w14:textId="77777777" w:rsidR="006C7B66" w:rsidRPr="00360F5A" w:rsidRDefault="006C7B66" w:rsidP="004E2B08">
            <w:pPr>
              <w:jc w:val="center"/>
              <w:rPr>
                <w:sz w:val="18"/>
                <w:szCs w:val="18"/>
              </w:rPr>
            </w:pPr>
            <w:ins w:id="2404" w:author="FP" w:date="2024-01-29T23:13:00Z">
              <w:r>
                <w:rPr>
                  <w:sz w:val="18"/>
                  <w:szCs w:val="18"/>
                </w:rPr>
                <w:t>0</w:t>
              </w:r>
              <w:proofErr w:type="gramStart"/>
              <w:r>
                <w:rPr>
                  <w:sz w:val="18"/>
                  <w:szCs w:val="18"/>
                </w:rPr>
                <w:t>’(</w:t>
              </w:r>
              <w:proofErr w:type="gramEnd"/>
              <w:r>
                <w:rPr>
                  <w:sz w:val="18"/>
                  <w:szCs w:val="18"/>
                </w:rPr>
                <w:t>2023)</w:t>
              </w:r>
            </w:ins>
          </w:p>
        </w:tc>
        <w:tc>
          <w:tcPr>
            <w:tcW w:w="1385" w:type="dxa"/>
          </w:tcPr>
          <w:p w14:paraId="62C401B1" w14:textId="77777777" w:rsidR="006C7B66" w:rsidRPr="00360F5A" w:rsidRDefault="006C7B66" w:rsidP="004E2B08">
            <w:pPr>
              <w:jc w:val="center"/>
              <w:rPr>
                <w:sz w:val="18"/>
                <w:szCs w:val="18"/>
              </w:rPr>
            </w:pPr>
            <w:ins w:id="2405" w:author="FP" w:date="2024-01-29T23:30:00Z">
              <w:r>
                <w:rPr>
                  <w:sz w:val="18"/>
                  <w:szCs w:val="18"/>
                </w:rPr>
                <w:t>3</w:t>
              </w:r>
            </w:ins>
            <w:ins w:id="2406" w:author="FP" w:date="2024-01-29T23:13:00Z">
              <w:r>
                <w:rPr>
                  <w:sz w:val="18"/>
                  <w:szCs w:val="18"/>
                </w:rPr>
                <w:t>(202</w:t>
              </w:r>
            </w:ins>
            <w:ins w:id="2407" w:author="Iannilli" w:date="2024-02-02T13:13:00Z">
              <w:r>
                <w:rPr>
                  <w:sz w:val="18"/>
                  <w:szCs w:val="18"/>
                </w:rPr>
                <w:t>7</w:t>
              </w:r>
            </w:ins>
            <w:ins w:id="2408" w:author="FP" w:date="2024-01-29T23:30:00Z">
              <w:del w:id="2409" w:author="Iannilli" w:date="2024-02-02T13:13:00Z">
                <w:r w:rsidDel="00D61CD8">
                  <w:rPr>
                    <w:sz w:val="18"/>
                    <w:szCs w:val="18"/>
                  </w:rPr>
                  <w:delText>9</w:delText>
                </w:r>
              </w:del>
            </w:ins>
            <w:ins w:id="2410" w:author="FP" w:date="2024-01-29T23:13:00Z">
              <w:r>
                <w:rPr>
                  <w:sz w:val="18"/>
                  <w:szCs w:val="18"/>
                </w:rPr>
                <w:t>)</w:t>
              </w:r>
            </w:ins>
          </w:p>
        </w:tc>
        <w:tc>
          <w:tcPr>
            <w:tcW w:w="1386" w:type="dxa"/>
          </w:tcPr>
          <w:p w14:paraId="1481E1DC" w14:textId="77777777" w:rsidR="006C7B66" w:rsidRPr="00360F5A" w:rsidRDefault="006C7B66" w:rsidP="004E2B08">
            <w:pPr>
              <w:jc w:val="center"/>
              <w:rPr>
                <w:sz w:val="18"/>
                <w:szCs w:val="18"/>
              </w:rPr>
            </w:pPr>
            <w:ins w:id="2411" w:author="FP" w:date="2024-01-29T23:12:00Z">
              <w:r>
                <w:rPr>
                  <w:sz w:val="18"/>
                  <w:szCs w:val="18"/>
                </w:rPr>
                <w:t>TSG</w:t>
              </w:r>
            </w:ins>
            <w:ins w:id="2412" w:author="Iannilli" w:date="2024-02-02T12:22:00Z">
              <w:r>
                <w:rPr>
                  <w:sz w:val="18"/>
                  <w:szCs w:val="18"/>
                </w:rPr>
                <w:t>2</w:t>
              </w:r>
            </w:ins>
          </w:p>
        </w:tc>
      </w:tr>
      <w:tr w:rsidR="006C7B66" w:rsidRPr="00F86176" w14:paraId="0DD94135" w14:textId="77777777" w:rsidTr="004E2B08">
        <w:tc>
          <w:tcPr>
            <w:tcW w:w="1618" w:type="dxa"/>
            <w:vMerge/>
          </w:tcPr>
          <w:p w14:paraId="1CF85091" w14:textId="77777777" w:rsidR="006C7B66" w:rsidRPr="00FA23AA" w:rsidRDefault="006C7B66" w:rsidP="004E2B08">
            <w:pPr>
              <w:jc w:val="left"/>
            </w:pPr>
          </w:p>
        </w:tc>
        <w:tc>
          <w:tcPr>
            <w:tcW w:w="2129" w:type="dxa"/>
          </w:tcPr>
          <w:p w14:paraId="0BAE63DA" w14:textId="77777777" w:rsidR="006C7B66" w:rsidRDefault="006C7B66" w:rsidP="004E2B08">
            <w:pPr>
              <w:jc w:val="left"/>
              <w:rPr>
                <w:sz w:val="18"/>
                <w:szCs w:val="18"/>
              </w:rPr>
            </w:pPr>
            <w:ins w:id="2413" w:author="FP" w:date="2024-01-29T23:30:00Z">
              <w:r>
                <w:rPr>
                  <w:sz w:val="18"/>
                  <w:szCs w:val="18"/>
                </w:rPr>
                <w:t xml:space="preserve">RI: </w:t>
              </w:r>
            </w:ins>
            <w:ins w:id="2414" w:author="Iannilli" w:date="2024-01-27T14:59:00Z">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w:t>
              </w:r>
              <w:proofErr w:type="gramStart"/>
              <w:r w:rsidRPr="005363F9">
                <w:rPr>
                  <w:sz w:val="18"/>
                  <w:szCs w:val="18"/>
                </w:rPr>
                <w:t>practice</w:t>
              </w:r>
              <w:proofErr w:type="gramEnd"/>
              <w:r w:rsidRPr="005363F9">
                <w:rPr>
                  <w:sz w:val="18"/>
                  <w:szCs w:val="18"/>
                </w:rPr>
                <w:t xml:space="preserve"> and procedures. </w:t>
              </w:r>
            </w:ins>
            <w:ins w:id="2415" w:author="Iannilli" w:date="2024-01-27T15:00:00Z">
              <w:r w:rsidRPr="005363F9">
                <w:rPr>
                  <w:sz w:val="18"/>
                  <w:szCs w:val="18"/>
                </w:rPr>
                <w:t xml:space="preserve">Pilot projects would be launched. </w:t>
              </w:r>
              <w:del w:id="2416" w:author="FP" w:date="2024-01-29T23:30:00Z">
                <w:r w:rsidRPr="005363F9" w:rsidDel="005363F9">
                  <w:rPr>
                    <w:sz w:val="18"/>
                    <w:szCs w:val="18"/>
                  </w:rPr>
                  <w:delText>Matching with INTERREG Indicators RCO 83 and RCO 84 is envisioned.</w:delText>
                </w:r>
              </w:del>
            </w:ins>
          </w:p>
          <w:p w14:paraId="7D3790A8" w14:textId="578B0792" w:rsidR="000074CC" w:rsidRPr="005363F9" w:rsidRDefault="000074CC" w:rsidP="004E2B08">
            <w:pPr>
              <w:jc w:val="left"/>
              <w:rPr>
                <w:sz w:val="18"/>
                <w:szCs w:val="18"/>
              </w:rPr>
            </w:pPr>
          </w:p>
        </w:tc>
        <w:tc>
          <w:tcPr>
            <w:tcW w:w="1385" w:type="dxa"/>
          </w:tcPr>
          <w:p w14:paraId="57B56FE5" w14:textId="77777777" w:rsidR="006C7B66" w:rsidRPr="00360F5A" w:rsidRDefault="006C7B66" w:rsidP="004E2B08">
            <w:pPr>
              <w:jc w:val="left"/>
              <w:rPr>
                <w:sz w:val="18"/>
                <w:szCs w:val="18"/>
              </w:rPr>
            </w:pPr>
            <w:ins w:id="2417" w:author="FP" w:date="2024-01-29T23:19:00Z">
              <w:r w:rsidRPr="00360F5A">
                <w:rPr>
                  <w:sz w:val="18"/>
                  <w:szCs w:val="18"/>
                </w:rPr>
                <w:t>RCR79 Interreg: Joint strategies and action plans taken up by organisations</w:t>
              </w:r>
            </w:ins>
          </w:p>
        </w:tc>
        <w:tc>
          <w:tcPr>
            <w:tcW w:w="1385" w:type="dxa"/>
          </w:tcPr>
          <w:p w14:paraId="66928F90" w14:textId="77777777" w:rsidR="006C7B66" w:rsidRPr="00360F5A" w:rsidRDefault="006C7B66" w:rsidP="004E2B08">
            <w:pPr>
              <w:jc w:val="center"/>
              <w:rPr>
                <w:sz w:val="18"/>
                <w:szCs w:val="18"/>
              </w:rPr>
            </w:pPr>
            <w:ins w:id="2418" w:author="FP" w:date="2024-01-29T23:20:00Z">
              <w:r>
                <w:rPr>
                  <w:sz w:val="18"/>
                  <w:szCs w:val="18"/>
                </w:rPr>
                <w:t>0(2023)</w:t>
              </w:r>
            </w:ins>
          </w:p>
        </w:tc>
        <w:tc>
          <w:tcPr>
            <w:tcW w:w="1385" w:type="dxa"/>
          </w:tcPr>
          <w:p w14:paraId="1F9A6C51" w14:textId="77777777" w:rsidR="006C7B66" w:rsidRPr="00360F5A" w:rsidRDefault="006C7B66" w:rsidP="004E2B08">
            <w:pPr>
              <w:jc w:val="center"/>
              <w:rPr>
                <w:sz w:val="18"/>
                <w:szCs w:val="18"/>
              </w:rPr>
            </w:pPr>
            <w:ins w:id="2419" w:author="Iannilli" w:date="2024-02-02T13:13:00Z">
              <w:r>
                <w:rPr>
                  <w:sz w:val="18"/>
                  <w:szCs w:val="18"/>
                </w:rPr>
                <w:t>1 (2027)</w:t>
              </w:r>
            </w:ins>
            <w:ins w:id="2420" w:author="FP" w:date="2024-01-29T23:20:00Z">
              <w:del w:id="2421" w:author="Iannilli" w:date="2024-02-02T13:13:00Z">
                <w:r w:rsidDel="00D61CD8">
                  <w:rPr>
                    <w:sz w:val="18"/>
                    <w:szCs w:val="18"/>
                  </w:rPr>
                  <w:delText>Tbd</w:delText>
                </w:r>
              </w:del>
            </w:ins>
          </w:p>
        </w:tc>
        <w:tc>
          <w:tcPr>
            <w:tcW w:w="1386" w:type="dxa"/>
          </w:tcPr>
          <w:p w14:paraId="023A3393" w14:textId="77777777" w:rsidR="006C7B66" w:rsidRPr="00360F5A" w:rsidRDefault="006C7B66" w:rsidP="004E2B08">
            <w:pPr>
              <w:jc w:val="center"/>
              <w:rPr>
                <w:sz w:val="18"/>
                <w:szCs w:val="18"/>
              </w:rPr>
            </w:pPr>
            <w:ins w:id="2422" w:author="FP" w:date="2024-01-29T23:20:00Z">
              <w:r>
                <w:rPr>
                  <w:sz w:val="18"/>
                  <w:szCs w:val="18"/>
                </w:rPr>
                <w:t>TSG</w:t>
              </w:r>
            </w:ins>
            <w:ins w:id="2423" w:author="Iannilli" w:date="2024-02-02T12:22:00Z">
              <w:r>
                <w:rPr>
                  <w:sz w:val="18"/>
                  <w:szCs w:val="18"/>
                </w:rPr>
                <w:t>2</w:t>
              </w:r>
            </w:ins>
          </w:p>
        </w:tc>
      </w:tr>
      <w:tr w:rsidR="006C7B66" w:rsidRPr="00F86176" w14:paraId="30AC2BD5" w14:textId="77777777" w:rsidTr="004E2B08">
        <w:tc>
          <w:tcPr>
            <w:tcW w:w="1618" w:type="dxa"/>
            <w:vMerge/>
          </w:tcPr>
          <w:p w14:paraId="62A74793" w14:textId="77777777" w:rsidR="006C7B66" w:rsidRPr="00FA23AA" w:rsidRDefault="006C7B66" w:rsidP="004E2B08">
            <w:pPr>
              <w:jc w:val="left"/>
            </w:pPr>
          </w:p>
        </w:tc>
        <w:tc>
          <w:tcPr>
            <w:tcW w:w="2129" w:type="dxa"/>
          </w:tcPr>
          <w:p w14:paraId="30C9ABE1" w14:textId="77777777" w:rsidR="006C7B66" w:rsidRDefault="006C7B66" w:rsidP="004E2B08">
            <w:pPr>
              <w:jc w:val="left"/>
              <w:rPr>
                <w:sz w:val="18"/>
                <w:szCs w:val="18"/>
              </w:rPr>
            </w:pPr>
            <w:ins w:id="2424" w:author="Iannilli" w:date="2024-01-27T15:01:00Z">
              <w:r w:rsidRPr="005363F9">
                <w:rPr>
                  <w:sz w:val="18"/>
                  <w:szCs w:val="18"/>
                </w:rPr>
                <w:t>Establishment of energy community</w:t>
              </w:r>
            </w:ins>
            <w:ins w:id="2425" w:author="FP" w:date="2024-01-29T23:31:00Z">
              <w:r>
                <w:rPr>
                  <w:sz w:val="18"/>
                  <w:szCs w:val="18"/>
                </w:rPr>
                <w:t xml:space="preserve"> in the Western Balkan</w:t>
              </w:r>
            </w:ins>
            <w:ins w:id="2426" w:author="FP" w:date="2024-01-29T23:32:00Z">
              <w:r>
                <w:rPr>
                  <w:sz w:val="18"/>
                  <w:szCs w:val="18"/>
                </w:rPr>
                <w:t xml:space="preserve"> Region</w:t>
              </w:r>
            </w:ins>
            <w:ins w:id="2427" w:author="Iannilli" w:date="2024-01-27T15:01:00Z">
              <w:r w:rsidRPr="005363F9">
                <w:rPr>
                  <w:sz w:val="18"/>
                  <w:szCs w:val="18"/>
                </w:rPr>
                <w:t xml:space="preserve">. </w:t>
              </w:r>
              <w:del w:id="2428" w:author="FP" w:date="2024-01-29T23:32:00Z">
                <w:r w:rsidRPr="005363F9" w:rsidDel="005363F9">
                  <w:rPr>
                    <w:sz w:val="18"/>
                    <w:szCs w:val="18"/>
                  </w:rPr>
                  <w:delText>Target value and year: Two energy communities established and operating by the year 2027 in the Western Balkan Region.</w:delText>
                </w:r>
              </w:del>
            </w:ins>
          </w:p>
          <w:p w14:paraId="4671C185" w14:textId="295B5B48" w:rsidR="000074CC" w:rsidRPr="005363F9" w:rsidRDefault="000074CC" w:rsidP="004E2B08">
            <w:pPr>
              <w:jc w:val="left"/>
              <w:rPr>
                <w:sz w:val="18"/>
                <w:szCs w:val="18"/>
              </w:rPr>
            </w:pPr>
          </w:p>
        </w:tc>
        <w:tc>
          <w:tcPr>
            <w:tcW w:w="1385" w:type="dxa"/>
          </w:tcPr>
          <w:p w14:paraId="1519F378" w14:textId="77777777" w:rsidR="006C7B66" w:rsidRPr="00360F5A" w:rsidRDefault="006C7B66" w:rsidP="004E2B08">
            <w:pPr>
              <w:jc w:val="left"/>
              <w:rPr>
                <w:sz w:val="18"/>
                <w:szCs w:val="18"/>
              </w:rPr>
            </w:pPr>
            <w:ins w:id="2429" w:author="FP" w:date="2024-01-29T23:22:00Z">
              <w:r w:rsidRPr="00B15057">
                <w:rPr>
                  <w:sz w:val="18"/>
                  <w:szCs w:val="18"/>
                </w:rPr>
                <w:t>RCO81 Interreg: Participation in joint actions across borders</w:t>
              </w:r>
            </w:ins>
          </w:p>
        </w:tc>
        <w:tc>
          <w:tcPr>
            <w:tcW w:w="1385" w:type="dxa"/>
          </w:tcPr>
          <w:p w14:paraId="1F9E0881" w14:textId="77777777" w:rsidR="006C7B66" w:rsidRPr="00360F5A" w:rsidRDefault="006C7B66" w:rsidP="004E2B08">
            <w:pPr>
              <w:jc w:val="center"/>
              <w:rPr>
                <w:sz w:val="18"/>
                <w:szCs w:val="18"/>
              </w:rPr>
            </w:pPr>
            <w:ins w:id="2430" w:author="FP" w:date="2024-01-29T23:21:00Z">
              <w:r>
                <w:rPr>
                  <w:sz w:val="18"/>
                  <w:szCs w:val="18"/>
                </w:rPr>
                <w:t>0(2023)</w:t>
              </w:r>
            </w:ins>
          </w:p>
        </w:tc>
        <w:tc>
          <w:tcPr>
            <w:tcW w:w="1385" w:type="dxa"/>
          </w:tcPr>
          <w:p w14:paraId="0CB90266" w14:textId="77777777" w:rsidR="006C7B66" w:rsidRPr="00360F5A" w:rsidRDefault="006C7B66" w:rsidP="004E2B08">
            <w:pPr>
              <w:jc w:val="center"/>
              <w:rPr>
                <w:sz w:val="18"/>
                <w:szCs w:val="18"/>
              </w:rPr>
            </w:pPr>
            <w:ins w:id="2431" w:author="FP" w:date="2024-01-29T23:31:00Z">
              <w:r>
                <w:rPr>
                  <w:sz w:val="18"/>
                  <w:szCs w:val="18"/>
                </w:rPr>
                <w:t>2</w:t>
              </w:r>
            </w:ins>
            <w:ins w:id="2432" w:author="FP" w:date="2024-01-29T23:21:00Z">
              <w:r>
                <w:rPr>
                  <w:sz w:val="18"/>
                  <w:szCs w:val="18"/>
                </w:rPr>
                <w:t>(202</w:t>
              </w:r>
            </w:ins>
            <w:ins w:id="2433" w:author="FP" w:date="2024-01-29T23:31:00Z">
              <w:r>
                <w:rPr>
                  <w:sz w:val="18"/>
                  <w:szCs w:val="18"/>
                </w:rPr>
                <w:t>7</w:t>
              </w:r>
            </w:ins>
            <w:ins w:id="2434" w:author="FP" w:date="2024-01-29T23:21:00Z">
              <w:r>
                <w:rPr>
                  <w:sz w:val="18"/>
                  <w:szCs w:val="18"/>
                </w:rPr>
                <w:t>)</w:t>
              </w:r>
            </w:ins>
          </w:p>
        </w:tc>
        <w:tc>
          <w:tcPr>
            <w:tcW w:w="1386" w:type="dxa"/>
          </w:tcPr>
          <w:p w14:paraId="309DCC1C" w14:textId="77777777" w:rsidR="006C7B66" w:rsidRPr="00360F5A" w:rsidRDefault="006C7B66" w:rsidP="004E2B08">
            <w:pPr>
              <w:jc w:val="center"/>
              <w:rPr>
                <w:sz w:val="18"/>
                <w:szCs w:val="18"/>
              </w:rPr>
            </w:pPr>
            <w:ins w:id="2435" w:author="FP" w:date="2024-01-29T23:21:00Z">
              <w:r>
                <w:rPr>
                  <w:sz w:val="18"/>
                  <w:szCs w:val="18"/>
                </w:rPr>
                <w:t>TSG</w:t>
              </w:r>
            </w:ins>
            <w:ins w:id="2436" w:author="Iannilli" w:date="2024-02-02T12:22:00Z">
              <w:r>
                <w:rPr>
                  <w:sz w:val="18"/>
                  <w:szCs w:val="18"/>
                </w:rPr>
                <w:t>2</w:t>
              </w:r>
            </w:ins>
          </w:p>
        </w:tc>
      </w:tr>
      <w:tr w:rsidR="006C7B66" w:rsidRPr="00F86176" w14:paraId="6907D5BA" w14:textId="77777777" w:rsidTr="004E2B08">
        <w:tc>
          <w:tcPr>
            <w:tcW w:w="1618" w:type="dxa"/>
          </w:tcPr>
          <w:p w14:paraId="581A662A" w14:textId="77777777" w:rsidR="006C7B66" w:rsidRPr="00FA23AA" w:rsidRDefault="006C7B66" w:rsidP="004E2B08">
            <w:pPr>
              <w:jc w:val="left"/>
            </w:pPr>
          </w:p>
        </w:tc>
        <w:tc>
          <w:tcPr>
            <w:tcW w:w="2129" w:type="dxa"/>
          </w:tcPr>
          <w:p w14:paraId="6866E8EB" w14:textId="6C6E0EDE" w:rsidR="006C7B66" w:rsidRDefault="006C7B66" w:rsidP="004E2B08">
            <w:pPr>
              <w:jc w:val="left"/>
              <w:rPr>
                <w:sz w:val="18"/>
                <w:szCs w:val="18"/>
              </w:rPr>
            </w:pPr>
            <w:ins w:id="2437" w:author="FP" w:date="2024-01-29T23:32:00Z">
              <w:r>
                <w:rPr>
                  <w:sz w:val="18"/>
                  <w:szCs w:val="18"/>
                </w:rPr>
                <w:t xml:space="preserve">RI: </w:t>
              </w:r>
            </w:ins>
            <w:ins w:id="2438" w:author="Iannilli" w:date="2024-01-27T15:01:00Z">
              <w:r w:rsidRPr="005363F9">
                <w:rPr>
                  <w:sz w:val="18"/>
                  <w:szCs w:val="18"/>
                </w:rPr>
                <w:t xml:space="preserve">Energy communities for energy efficiency and renewable energy sources are foreseen by new </w:t>
              </w:r>
            </w:ins>
            <w:ins w:id="2439" w:author="Iannilli" w:date="2024-01-27T15:02:00Z">
              <w:r w:rsidRPr="005363F9">
                <w:rPr>
                  <w:sz w:val="18"/>
                  <w:szCs w:val="18"/>
                </w:rPr>
                <w:t xml:space="preserve">EU directives and financial support. The activity will contribute to the alignment of countries from the Western Balkan Region to the best practice adopted by </w:t>
              </w:r>
            </w:ins>
            <w:ins w:id="2440" w:author="Iannilli" w:date="2024-01-27T15:03:00Z">
              <w:r w:rsidRPr="005363F9">
                <w:rPr>
                  <w:sz w:val="18"/>
                  <w:szCs w:val="18"/>
                </w:rPr>
                <w:t xml:space="preserve">EU </w:t>
              </w:r>
            </w:ins>
            <w:ins w:id="2441" w:author="FP" w:date="2024-02-05T20:46:00Z">
              <w:r w:rsidR="00FA60A2">
                <w:rPr>
                  <w:sz w:val="18"/>
                  <w:szCs w:val="18"/>
                </w:rPr>
                <w:t>m</w:t>
              </w:r>
            </w:ins>
            <w:ins w:id="2442" w:author="Iannilli" w:date="2024-01-27T15:03:00Z">
              <w:del w:id="2443" w:author="FP" w:date="2024-02-05T20:46:00Z">
                <w:r w:rsidRPr="005363F9" w:rsidDel="00FA60A2">
                  <w:rPr>
                    <w:sz w:val="18"/>
                    <w:szCs w:val="18"/>
                  </w:rPr>
                  <w:delText>M</w:delText>
                </w:r>
              </w:del>
              <w:r w:rsidRPr="005363F9">
                <w:rPr>
                  <w:sz w:val="18"/>
                  <w:szCs w:val="18"/>
                </w:rPr>
                <w:t xml:space="preserve">ember </w:t>
              </w:r>
            </w:ins>
            <w:ins w:id="2444" w:author="FP" w:date="2024-02-05T20:46:00Z">
              <w:r w:rsidR="00FA60A2">
                <w:rPr>
                  <w:sz w:val="18"/>
                  <w:szCs w:val="18"/>
                </w:rPr>
                <w:t>s</w:t>
              </w:r>
            </w:ins>
            <w:ins w:id="2445" w:author="Iannilli" w:date="2024-01-27T15:03:00Z">
              <w:del w:id="2446" w:author="FP" w:date="2024-02-05T20:46:00Z">
                <w:r w:rsidRPr="005363F9" w:rsidDel="00FA60A2">
                  <w:rPr>
                    <w:sz w:val="18"/>
                    <w:szCs w:val="18"/>
                  </w:rPr>
                  <w:delText>S</w:delText>
                </w:r>
              </w:del>
              <w:r w:rsidRPr="005363F9">
                <w:rPr>
                  <w:sz w:val="18"/>
                  <w:szCs w:val="18"/>
                </w:rPr>
                <w:t xml:space="preserve">tates according to the horizontal topic of EU enlargement. </w:t>
              </w:r>
              <w:del w:id="2447" w:author="FP" w:date="2024-01-29T23:32:00Z">
                <w:r w:rsidRPr="005363F9" w:rsidDel="005363F9">
                  <w:rPr>
                    <w:sz w:val="18"/>
                    <w:szCs w:val="18"/>
                  </w:rPr>
                  <w:delText>Matching with INTERREG Indicators RCO 84 and RCO 116 is envisioned.</w:delText>
                </w:r>
              </w:del>
            </w:ins>
            <w:ins w:id="2448" w:author="Iannilli" w:date="2024-01-27T15:02:00Z">
              <w:r w:rsidRPr="005363F9">
                <w:rPr>
                  <w:sz w:val="18"/>
                  <w:szCs w:val="18"/>
                </w:rPr>
                <w:t xml:space="preserve"> </w:t>
              </w:r>
            </w:ins>
          </w:p>
          <w:p w14:paraId="07CE46A8" w14:textId="0F41BFC7" w:rsidR="000074CC" w:rsidRPr="005363F9" w:rsidRDefault="000074CC" w:rsidP="004E2B08">
            <w:pPr>
              <w:jc w:val="left"/>
              <w:rPr>
                <w:sz w:val="18"/>
                <w:szCs w:val="18"/>
              </w:rPr>
            </w:pPr>
          </w:p>
        </w:tc>
        <w:tc>
          <w:tcPr>
            <w:tcW w:w="1385" w:type="dxa"/>
          </w:tcPr>
          <w:p w14:paraId="0F795601" w14:textId="77777777" w:rsidR="006C7B66" w:rsidRPr="00B15057" w:rsidRDefault="006C7B66" w:rsidP="004E2B08">
            <w:pPr>
              <w:jc w:val="left"/>
              <w:rPr>
                <w:sz w:val="18"/>
                <w:szCs w:val="18"/>
              </w:rPr>
            </w:pPr>
            <w:ins w:id="2449" w:author="FP" w:date="2024-01-29T23:32:00Z">
              <w:r w:rsidRPr="00360F5A">
                <w:rPr>
                  <w:sz w:val="18"/>
                  <w:szCs w:val="18"/>
                </w:rPr>
                <w:t>RCR79 Interreg: Joint strategies and action plans taken up by organisations</w:t>
              </w:r>
            </w:ins>
          </w:p>
        </w:tc>
        <w:tc>
          <w:tcPr>
            <w:tcW w:w="1385" w:type="dxa"/>
          </w:tcPr>
          <w:p w14:paraId="3CE515F7" w14:textId="77777777" w:rsidR="006C7B66" w:rsidRDefault="006C7B66" w:rsidP="004E2B08">
            <w:pPr>
              <w:jc w:val="center"/>
              <w:rPr>
                <w:sz w:val="18"/>
                <w:szCs w:val="18"/>
              </w:rPr>
            </w:pPr>
            <w:ins w:id="2450" w:author="FP" w:date="2024-01-29T23:32:00Z">
              <w:r>
                <w:rPr>
                  <w:sz w:val="18"/>
                  <w:szCs w:val="18"/>
                </w:rPr>
                <w:t>0(2023)</w:t>
              </w:r>
            </w:ins>
          </w:p>
        </w:tc>
        <w:tc>
          <w:tcPr>
            <w:tcW w:w="1385" w:type="dxa"/>
          </w:tcPr>
          <w:p w14:paraId="3B888803" w14:textId="77777777" w:rsidR="006C7B66" w:rsidRDefault="006C7B66" w:rsidP="004E2B08">
            <w:pPr>
              <w:jc w:val="center"/>
              <w:rPr>
                <w:sz w:val="18"/>
                <w:szCs w:val="18"/>
              </w:rPr>
            </w:pPr>
            <w:ins w:id="2451" w:author="Iannilli" w:date="2024-02-02T13:13:00Z">
              <w:r>
                <w:rPr>
                  <w:sz w:val="18"/>
                  <w:szCs w:val="18"/>
                </w:rPr>
                <w:t>2 (2027)</w:t>
              </w:r>
            </w:ins>
            <w:ins w:id="2452" w:author="FP" w:date="2024-01-29T23:32:00Z">
              <w:del w:id="2453" w:author="Iannilli" w:date="2024-02-02T13:13:00Z">
                <w:r w:rsidDel="00D61CD8">
                  <w:rPr>
                    <w:sz w:val="18"/>
                    <w:szCs w:val="18"/>
                  </w:rPr>
                  <w:delText>tbd</w:delText>
                </w:r>
              </w:del>
            </w:ins>
          </w:p>
        </w:tc>
        <w:tc>
          <w:tcPr>
            <w:tcW w:w="1386" w:type="dxa"/>
          </w:tcPr>
          <w:p w14:paraId="7FD6A86A" w14:textId="77777777" w:rsidR="006C7B66" w:rsidRDefault="006C7B66" w:rsidP="004E2B08">
            <w:pPr>
              <w:jc w:val="center"/>
              <w:rPr>
                <w:sz w:val="18"/>
                <w:szCs w:val="18"/>
              </w:rPr>
            </w:pPr>
            <w:ins w:id="2454" w:author="FP" w:date="2024-01-29T23:32:00Z">
              <w:r>
                <w:rPr>
                  <w:sz w:val="18"/>
                  <w:szCs w:val="18"/>
                </w:rPr>
                <w:t>TSG</w:t>
              </w:r>
            </w:ins>
            <w:ins w:id="2455" w:author="Iannilli" w:date="2024-02-02T12:22:00Z">
              <w:r>
                <w:rPr>
                  <w:sz w:val="18"/>
                  <w:szCs w:val="18"/>
                </w:rPr>
                <w:t>2</w:t>
              </w:r>
            </w:ins>
          </w:p>
        </w:tc>
      </w:tr>
      <w:bookmarkEnd w:id="2325"/>
    </w:tbl>
    <w:p w14:paraId="6C9F3E13" w14:textId="77777777" w:rsidR="006C7B66" w:rsidRPr="004C478A" w:rsidRDefault="006C7B66" w:rsidP="006C7B66"/>
    <w:p w14:paraId="341D4242" w14:textId="77777777" w:rsidR="006C7B66" w:rsidRDefault="006C7B66" w:rsidP="006C7B66">
      <w:pPr>
        <w:pStyle w:val="Heading3"/>
      </w:pPr>
      <w:bookmarkStart w:id="2456" w:name="_Toc137819361"/>
      <w:r w:rsidRPr="004C478A">
        <w:t xml:space="preserve">Action 2.5.3 – Promoting advancements on energy technologies and hydrogen </w:t>
      </w:r>
      <w:proofErr w:type="gramStart"/>
      <w:r w:rsidRPr="004C478A">
        <w:t>economy</w:t>
      </w:r>
      <w:bookmarkEnd w:id="2456"/>
      <w:proofErr w:type="gramEnd"/>
    </w:p>
    <w:tbl>
      <w:tblPr>
        <w:tblStyle w:val="TableGrid"/>
        <w:tblW w:w="0" w:type="auto"/>
        <w:tblLook w:val="04A0" w:firstRow="1" w:lastRow="0" w:firstColumn="1" w:lastColumn="0" w:noHBand="0" w:noVBand="1"/>
      </w:tblPr>
      <w:tblGrid>
        <w:gridCol w:w="1618"/>
        <w:gridCol w:w="2129"/>
        <w:gridCol w:w="1606"/>
        <w:gridCol w:w="1164"/>
        <w:gridCol w:w="1529"/>
        <w:gridCol w:w="1242"/>
      </w:tblGrid>
      <w:tr w:rsidR="006C7B66" w:rsidRPr="004C478A" w14:paraId="5B1664D8" w14:textId="77777777" w:rsidTr="004E2B08">
        <w:tc>
          <w:tcPr>
            <w:tcW w:w="1618" w:type="dxa"/>
            <w:shd w:val="clear" w:color="auto" w:fill="D9E2F3" w:themeFill="accent1" w:themeFillTint="33"/>
          </w:tcPr>
          <w:p w14:paraId="6183B26B"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1460A7E9" w14:textId="77777777" w:rsidR="006C7B66" w:rsidRPr="004C478A" w:rsidRDefault="006C7B66" w:rsidP="004E2B08">
            <w:pPr>
              <w:jc w:val="left"/>
            </w:pPr>
            <w:r w:rsidRPr="004C478A">
              <w:t>Description of the Action</w:t>
            </w:r>
          </w:p>
        </w:tc>
      </w:tr>
      <w:tr w:rsidR="006C7B66" w:rsidRPr="0086764D" w14:paraId="0395CC3C" w14:textId="77777777" w:rsidTr="004E2B08">
        <w:tc>
          <w:tcPr>
            <w:tcW w:w="1618" w:type="dxa"/>
          </w:tcPr>
          <w:p w14:paraId="05278C16"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5935E4C2" w14:textId="77777777" w:rsidR="006C7B66" w:rsidRPr="0086764D" w:rsidRDefault="006C7B66" w:rsidP="004E2B08">
            <w:pPr>
              <w:jc w:val="left"/>
              <w:rPr>
                <w:b/>
                <w:bCs/>
              </w:rPr>
            </w:pPr>
            <w:r w:rsidRPr="0086764D">
              <w:rPr>
                <w:b/>
                <w:bCs/>
              </w:rPr>
              <w:t>Promoting advancements on energy technologies and hydrogen economy</w:t>
            </w:r>
          </w:p>
        </w:tc>
      </w:tr>
      <w:tr w:rsidR="006C7B66" w:rsidRPr="004C478A" w14:paraId="23B8A2D7" w14:textId="77777777" w:rsidTr="004E2B08">
        <w:tc>
          <w:tcPr>
            <w:tcW w:w="1618" w:type="dxa"/>
          </w:tcPr>
          <w:p w14:paraId="24C8C089" w14:textId="77777777" w:rsidR="006C7B66" w:rsidRPr="004C478A" w:rsidRDefault="006C7B66" w:rsidP="004E2B08">
            <w:pPr>
              <w:jc w:val="left"/>
            </w:pPr>
            <w:r w:rsidRPr="004C478A">
              <w:t xml:space="preserve">What are the envisaged </w:t>
            </w:r>
            <w:r w:rsidRPr="004C478A">
              <w:lastRenderedPageBreak/>
              <w:t xml:space="preserve">activities? </w:t>
            </w:r>
          </w:p>
        </w:tc>
        <w:tc>
          <w:tcPr>
            <w:tcW w:w="7670" w:type="dxa"/>
            <w:gridSpan w:val="5"/>
          </w:tcPr>
          <w:p w14:paraId="448F1E16" w14:textId="1D61AD7F" w:rsidR="006C7B66" w:rsidRPr="00CA748C" w:rsidRDefault="006C7B66" w:rsidP="004E2B08">
            <w:pPr>
              <w:pStyle w:val="ListParagraph"/>
              <w:numPr>
                <w:ilvl w:val="0"/>
                <w:numId w:val="52"/>
              </w:numPr>
              <w:ind w:left="320" w:hanging="283"/>
              <w:jc w:val="left"/>
              <w:rPr>
                <w:bCs/>
              </w:rPr>
            </w:pPr>
            <w:r w:rsidRPr="004C478A">
              <w:lastRenderedPageBreak/>
              <w:t>Strengthening cooperation on advanced energy technologies, energy technology innovation</w:t>
            </w:r>
            <w:r>
              <w:t xml:space="preserve"> </w:t>
            </w:r>
            <w:r w:rsidRPr="00CA748C">
              <w:rPr>
                <w:bCs/>
              </w:rPr>
              <w:t xml:space="preserve">and R&amp;D while promoting effort towards the </w:t>
            </w:r>
            <w:r w:rsidRPr="00CA748C">
              <w:rPr>
                <w:bCs/>
              </w:rPr>
              <w:lastRenderedPageBreak/>
              <w:t xml:space="preserve">establishment of an energy technology innovation </w:t>
            </w:r>
            <w:ins w:id="2457" w:author="Iannilli" w:date="2024-01-27T15:03:00Z">
              <w:r>
                <w:rPr>
                  <w:bCs/>
                </w:rPr>
                <w:t>hub</w:t>
              </w:r>
            </w:ins>
            <w:del w:id="2458" w:author="Iannilli" w:date="2024-01-27T15:03:00Z">
              <w:r w:rsidRPr="00CA748C" w:rsidDel="00A763E1">
                <w:rPr>
                  <w:bCs/>
                </w:rPr>
                <w:delText>facility</w:delText>
              </w:r>
            </w:del>
            <w:r w:rsidRPr="00CA748C">
              <w:rPr>
                <w:bCs/>
              </w:rPr>
              <w:t xml:space="preserve"> for the </w:t>
            </w:r>
            <w:del w:id="2459" w:author="FP" w:date="2024-02-05T20:58:00Z">
              <w:r w:rsidRPr="00CA748C" w:rsidDel="00E32219">
                <w:rPr>
                  <w:bCs/>
                </w:rPr>
                <w:delText>Adriatic-Ionian region</w:delText>
              </w:r>
            </w:del>
            <w:ins w:id="2460" w:author="FP" w:date="2024-02-05T20:58:00Z">
              <w:r w:rsidR="00E32219">
                <w:rPr>
                  <w:bCs/>
                </w:rPr>
                <w:t>Adriatic-Ionian Region</w:t>
              </w:r>
            </w:ins>
            <w:r w:rsidRPr="00CA748C">
              <w:rPr>
                <w:bCs/>
              </w:rPr>
              <w:t>.</w:t>
            </w:r>
          </w:p>
          <w:p w14:paraId="4182156C" w14:textId="77777777" w:rsidR="006C7B66" w:rsidRPr="004C478A" w:rsidRDefault="006C7B66" w:rsidP="004E2B08">
            <w:pPr>
              <w:pStyle w:val="ListParagraph"/>
              <w:numPr>
                <w:ilvl w:val="0"/>
                <w:numId w:val="52"/>
              </w:numPr>
              <w:ind w:left="320" w:hanging="283"/>
              <w:jc w:val="left"/>
            </w:pPr>
            <w:r w:rsidRPr="004C478A">
              <w:t xml:space="preserve">Advancing electricity storage, fuel cells, superconductivity, artificial intelligence uses through the energy system. </w:t>
            </w:r>
          </w:p>
          <w:p w14:paraId="367CAB7F" w14:textId="77777777" w:rsidR="006C7B66" w:rsidRPr="004C478A" w:rsidRDefault="006C7B66" w:rsidP="004E2B08">
            <w:pPr>
              <w:pStyle w:val="ListParagraph"/>
              <w:numPr>
                <w:ilvl w:val="0"/>
                <w:numId w:val="52"/>
              </w:numPr>
              <w:ind w:left="320" w:hanging="283"/>
              <w:jc w:val="left"/>
            </w:pPr>
            <w:r w:rsidRPr="004C478A">
              <w:t xml:space="preserve">Promoting carbon capture sequestration (CCS) and carbon </w:t>
            </w:r>
            <w:del w:id="2461" w:author="Iannilli" w:date="2024-02-02T12:22:00Z">
              <w:r w:rsidRPr="004C478A" w:rsidDel="00D308FC">
                <w:delText>re-</w:delText>
              </w:r>
            </w:del>
            <w:r w:rsidRPr="004C478A">
              <w:t>use (CCUS) to decarbonise carbon fuels.</w:t>
            </w:r>
          </w:p>
          <w:p w14:paraId="67CC0A1D" w14:textId="77777777" w:rsidR="006C7B66" w:rsidRDefault="006C7B66" w:rsidP="004E2B08">
            <w:pPr>
              <w:pStyle w:val="ListParagraph"/>
              <w:numPr>
                <w:ilvl w:val="0"/>
                <w:numId w:val="52"/>
              </w:numPr>
              <w:ind w:left="320" w:hanging="283"/>
              <w:jc w:val="left"/>
              <w:rPr>
                <w:ins w:id="2462" w:author="Iannilli" w:date="2024-02-02T12:23:00Z"/>
              </w:rPr>
            </w:pPr>
            <w:ins w:id="2463" w:author="Iannilli" w:date="2024-02-02T12:23:00Z">
              <w:r w:rsidRPr="004C478A">
                <w:t xml:space="preserve">Promoting hydrogen production and use through different technologies and systems, and prospects for green </w:t>
              </w:r>
              <w:proofErr w:type="gramStart"/>
              <w:r w:rsidRPr="004C478A">
                <w:t>hydrogen</w:t>
              </w:r>
              <w:proofErr w:type="gramEnd"/>
              <w:r w:rsidRPr="004C478A">
                <w:t xml:space="preserve"> </w:t>
              </w:r>
            </w:ins>
          </w:p>
          <w:p w14:paraId="19ACF8B8" w14:textId="30C40563" w:rsidR="006C7B66" w:rsidRPr="004C478A" w:rsidRDefault="006C7B66" w:rsidP="004E2B08">
            <w:pPr>
              <w:pStyle w:val="ListParagraph"/>
              <w:numPr>
                <w:ilvl w:val="0"/>
                <w:numId w:val="52"/>
              </w:numPr>
              <w:ind w:left="320" w:hanging="283"/>
              <w:jc w:val="left"/>
            </w:pPr>
            <w:r w:rsidRPr="004C478A">
              <w:t>Developing alternative low-carbon and zero-carbon fuels for transport, as well as hydrogen transport and storage, hydrogen use in the main energy</w:t>
            </w:r>
            <w:ins w:id="2464" w:author="FP" w:date="2024-02-05T14:20:00Z">
              <w:r w:rsidR="00C5181E">
                <w:t xml:space="preserve">, </w:t>
              </w:r>
            </w:ins>
            <w:proofErr w:type="gramStart"/>
            <w:ins w:id="2465" w:author="Iannilli" w:date="2024-02-02T12:23:00Z">
              <w:r>
                <w:t>transport</w:t>
              </w:r>
              <w:proofErr w:type="gramEnd"/>
              <w:r>
                <w:t xml:space="preserve"> and</w:t>
              </w:r>
            </w:ins>
            <w:r w:rsidRPr="004C478A">
              <w:t xml:space="preserve"> consuming sectors</w:t>
            </w:r>
            <w:ins w:id="2466" w:author="Iannilli" w:date="2024-02-02T12:24:00Z">
              <w:r>
                <w:t xml:space="preserve"> activity partially Cross-cutting with Topic 2.2 and Topic 2.3)</w:t>
              </w:r>
            </w:ins>
            <w:r w:rsidRPr="004C478A">
              <w:t>.</w:t>
            </w:r>
          </w:p>
          <w:p w14:paraId="1BCE59D4" w14:textId="77777777" w:rsidR="006C7B66" w:rsidRPr="004C478A" w:rsidRDefault="006C7B66" w:rsidP="004E2B08">
            <w:pPr>
              <w:pStyle w:val="ListParagraph"/>
              <w:numPr>
                <w:ilvl w:val="0"/>
                <w:numId w:val="52"/>
              </w:numPr>
              <w:ind w:left="320" w:hanging="283"/>
              <w:jc w:val="left"/>
            </w:pPr>
            <w:del w:id="2467" w:author="Iannilli" w:date="2024-02-02T12:23:00Z">
              <w:r w:rsidRPr="004C478A" w:rsidDel="00D308FC">
                <w:delText>Promoting hydrogen production and use through different technologies and systems, and prospects for green hydrogen</w:delText>
              </w:r>
            </w:del>
            <w:r w:rsidRPr="004C478A">
              <w:t xml:space="preserve">. </w:t>
            </w:r>
          </w:p>
          <w:p w14:paraId="5658C938" w14:textId="77777777" w:rsidR="006C7B66" w:rsidRPr="004C478A" w:rsidRDefault="006C7B66" w:rsidP="004E2B08">
            <w:pPr>
              <w:pStyle w:val="ListParagraph"/>
              <w:numPr>
                <w:ilvl w:val="0"/>
                <w:numId w:val="52"/>
              </w:numPr>
              <w:ind w:left="320" w:hanging="283"/>
              <w:jc w:val="left"/>
            </w:pPr>
            <w:r w:rsidRPr="004C478A">
              <w:t>This would include:</w:t>
            </w:r>
          </w:p>
          <w:p w14:paraId="272C53D2" w14:textId="7553DA0F" w:rsidR="006C7B66" w:rsidRPr="004C478A" w:rsidRDefault="006C7B66" w:rsidP="004E2B08">
            <w:pPr>
              <w:pStyle w:val="ListParagraph"/>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proofErr w:type="gramStart"/>
            <w:r>
              <w:rPr>
                <w:b/>
              </w:rPr>
              <w:t>R</w:t>
            </w:r>
            <w:r>
              <w:t>oad-</w:t>
            </w:r>
            <w:r>
              <w:rPr>
                <w:b/>
              </w:rPr>
              <w:t>M</w:t>
            </w:r>
            <w:r w:rsidRPr="004C478A">
              <w:t>ap</w:t>
            </w:r>
            <w:proofErr w:type="gramEnd"/>
            <w:r w:rsidRPr="004C478A">
              <w:t xml:space="preserve"> for the </w:t>
            </w:r>
            <w:del w:id="2468" w:author="FP" w:date="2024-02-05T20:58:00Z">
              <w:r w:rsidRPr="004C478A" w:rsidDel="00E32219">
                <w:delText>Adriatic-Ionian region</w:delText>
              </w:r>
            </w:del>
            <w:ins w:id="2469" w:author="FP" w:date="2024-02-05T20:58:00Z">
              <w:r w:rsidR="00E32219">
                <w:t>Adriatic-Ionian Region</w:t>
              </w:r>
            </w:ins>
            <w:r w:rsidRPr="004C478A">
              <w:t xml:space="preserve"> with focus on opportunities, roadblocks potential industry players and R&amp;D needs;</w:t>
            </w:r>
          </w:p>
          <w:p w14:paraId="6A985709" w14:textId="77777777" w:rsidR="006C7B66" w:rsidRPr="004C478A" w:rsidRDefault="006C7B66" w:rsidP="004E2B08">
            <w:pPr>
              <w:pStyle w:val="ListParagraph"/>
              <w:numPr>
                <w:ilvl w:val="0"/>
                <w:numId w:val="162"/>
              </w:numPr>
              <w:jc w:val="left"/>
            </w:pPr>
            <w:r w:rsidRPr="004C478A">
              <w:t xml:space="preserve">Supporting the North Adriatic Hydrogen Valley project </w:t>
            </w:r>
            <w:r w:rsidRPr="00CA748C">
              <w:t>as well as other hydrogen projects as an open-ended hydrogen va</w:t>
            </w:r>
            <w:r w:rsidRPr="004C478A">
              <w:t xml:space="preserve">lley to test and demonstrate feasibility of hydrogen economy and </w:t>
            </w:r>
            <w:proofErr w:type="gramStart"/>
            <w:r w:rsidRPr="004C478A">
              <w:t>technology;</w:t>
            </w:r>
            <w:proofErr w:type="gramEnd"/>
          </w:p>
          <w:p w14:paraId="714FD380" w14:textId="77777777" w:rsidR="006C7B66" w:rsidRPr="004C478A" w:rsidRDefault="006C7B66" w:rsidP="004E2B08">
            <w:pPr>
              <w:pStyle w:val="ListParagraph"/>
              <w:numPr>
                <w:ilvl w:val="0"/>
                <w:numId w:val="162"/>
              </w:numPr>
              <w:jc w:val="left"/>
            </w:pPr>
            <w:r w:rsidRPr="004C478A">
              <w:t xml:space="preserve">Building hydrogen logistics, transport and </w:t>
            </w:r>
            <w:proofErr w:type="gramStart"/>
            <w:r w:rsidRPr="004C478A">
              <w:t>storage;</w:t>
            </w:r>
            <w:proofErr w:type="gramEnd"/>
          </w:p>
          <w:p w14:paraId="1E71D089" w14:textId="77777777" w:rsidR="006C7B66" w:rsidRPr="004C478A" w:rsidRDefault="006C7B66" w:rsidP="004E2B08">
            <w:pPr>
              <w:pStyle w:val="ListParagraph"/>
              <w:numPr>
                <w:ilvl w:val="0"/>
                <w:numId w:val="162"/>
              </w:numPr>
              <w:jc w:val="left"/>
            </w:pPr>
            <w:r w:rsidRPr="004C478A">
              <w:t xml:space="preserve">Deploying hydrogen fuels, synthetic methane and e-fuels use in the transport and main energy-consuming </w:t>
            </w:r>
            <w:proofErr w:type="gramStart"/>
            <w:r w:rsidRPr="004C478A">
              <w:t>sectors;</w:t>
            </w:r>
            <w:proofErr w:type="gramEnd"/>
          </w:p>
          <w:p w14:paraId="0F59D524" w14:textId="77777777" w:rsidR="006C7B66" w:rsidRPr="004C478A" w:rsidRDefault="006C7B66" w:rsidP="004E2B08">
            <w:pPr>
              <w:pStyle w:val="ListParagraph"/>
              <w:numPr>
                <w:ilvl w:val="0"/>
                <w:numId w:val="162"/>
              </w:numPr>
              <w:jc w:val="left"/>
            </w:pPr>
            <w:r w:rsidRPr="004C478A">
              <w:t>Developing of integrated hydrogen systems while including biofuels and ammonia fuels.</w:t>
            </w:r>
          </w:p>
          <w:p w14:paraId="0452707E" w14:textId="77777777" w:rsidR="006C7B66" w:rsidRDefault="006C7B66" w:rsidP="004E2B08">
            <w:pPr>
              <w:pStyle w:val="ListParagraph"/>
              <w:numPr>
                <w:ilvl w:val="0"/>
                <w:numId w:val="52"/>
              </w:numPr>
              <w:ind w:left="320" w:hanging="283"/>
              <w:jc w:val="left"/>
              <w:rPr>
                <w:ins w:id="2470" w:author="Iannilli" w:date="2024-01-27T15:04:00Z"/>
              </w:rPr>
            </w:pPr>
            <w:ins w:id="2471" w:author="Iannilli" w:date="2024-01-27T15:04:00Z">
              <w:r>
                <w:t>Projects on the application of advanced digitalisation techniques to the energy systems.</w:t>
              </w:r>
            </w:ins>
          </w:p>
          <w:p w14:paraId="69B23DE7" w14:textId="77777777" w:rsidR="006C7B66" w:rsidRPr="004C478A" w:rsidRDefault="006C7B66" w:rsidP="004E2B08">
            <w:pPr>
              <w:pStyle w:val="ListParagraph"/>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75FDC698" w14:textId="77777777" w:rsidR="006C7B66" w:rsidRPr="004C478A" w:rsidRDefault="006C7B66" w:rsidP="004E2B08">
            <w:pPr>
              <w:pStyle w:val="ListParagraph"/>
              <w:ind w:left="346"/>
              <w:jc w:val="left"/>
            </w:pPr>
          </w:p>
        </w:tc>
      </w:tr>
      <w:tr w:rsidR="006C7B66" w:rsidRPr="004C478A" w14:paraId="2AE1DE77" w14:textId="77777777" w:rsidTr="004E2B08">
        <w:tc>
          <w:tcPr>
            <w:tcW w:w="1618" w:type="dxa"/>
          </w:tcPr>
          <w:p w14:paraId="7D4BE20D"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632C05A8" w14:textId="77777777" w:rsidR="006C7B66" w:rsidRPr="004C478A" w:rsidRDefault="006C7B66" w:rsidP="004E2B08">
            <w:pPr>
              <w:jc w:val="left"/>
            </w:pPr>
            <w:r w:rsidRPr="004C478A">
              <w:t>Accelerating the transition towards a net-zero carbon economy to decarbonise and the energy system while promoting security of energy supply and delivery and energy affordability and access.</w:t>
            </w:r>
          </w:p>
        </w:tc>
      </w:tr>
      <w:tr w:rsidR="006C7B66" w:rsidRPr="004C478A" w14:paraId="20453CCD" w14:textId="77777777" w:rsidTr="004E2B08">
        <w:tc>
          <w:tcPr>
            <w:tcW w:w="1618" w:type="dxa"/>
          </w:tcPr>
          <w:p w14:paraId="36204C4E"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101C1458" w14:textId="77777777" w:rsidR="006C7B66" w:rsidRPr="004C478A" w:rsidRDefault="006C7B66" w:rsidP="004E2B08">
            <w:pPr>
              <w:jc w:val="left"/>
            </w:pPr>
            <w:r w:rsidRPr="004C478A">
              <w:t>Increased share of hydrogen in the EUSAIR energy mix and increased technology innovation and RDI cooperation in the EUSAIR on advanced energy technologies.</w:t>
            </w:r>
          </w:p>
        </w:tc>
      </w:tr>
      <w:tr w:rsidR="006C7B66" w:rsidRPr="004C478A" w14:paraId="03F824F0" w14:textId="77777777" w:rsidTr="004E2B08">
        <w:tc>
          <w:tcPr>
            <w:tcW w:w="1618" w:type="dxa"/>
          </w:tcPr>
          <w:p w14:paraId="1B3A4D3B" w14:textId="77777777" w:rsidR="006C7B66" w:rsidRPr="004C478A" w:rsidRDefault="006C7B66" w:rsidP="004E2B08">
            <w:pPr>
              <w:jc w:val="left"/>
            </w:pPr>
            <w:ins w:id="2472" w:author="FP" w:date="2024-01-29T23:03:00Z">
              <w:r w:rsidRPr="00925B48">
                <w:t>EUSAIR Flagships and strategic projects</w:t>
              </w:r>
            </w:ins>
          </w:p>
        </w:tc>
        <w:tc>
          <w:tcPr>
            <w:tcW w:w="7670" w:type="dxa"/>
            <w:gridSpan w:val="5"/>
          </w:tcPr>
          <w:p w14:paraId="26B19239" w14:textId="139AA995" w:rsidR="006C7B66" w:rsidDel="00C5181E" w:rsidRDefault="006C7B66" w:rsidP="00C5181E">
            <w:pPr>
              <w:jc w:val="left"/>
              <w:rPr>
                <w:ins w:id="2473" w:author="Iannilli" w:date="2024-02-02T12:24:00Z"/>
                <w:del w:id="2474" w:author="FP" w:date="2024-02-05T14:20:00Z"/>
              </w:rPr>
            </w:pPr>
            <w:ins w:id="2475" w:author="FP" w:date="2024-01-29T23:03:00Z">
              <w:r>
                <w:t>/</w:t>
              </w:r>
            </w:ins>
            <w:ins w:id="2476" w:author="Iannilli" w:date="2024-02-02T12:24:00Z">
              <w:del w:id="2477" w:author="FP" w:date="2024-02-05T14:20:00Z">
                <w:r w:rsidDel="00C5181E">
                  <w:delText>Promoting the establishment of energy technology innovation hub and cooperation through the Adriatic-Ionian Region</w:delText>
                </w:r>
              </w:del>
            </w:ins>
          </w:p>
          <w:p w14:paraId="05435A9E" w14:textId="2F686B42" w:rsidR="006C7B66" w:rsidRPr="004C478A" w:rsidRDefault="006C7B66" w:rsidP="00C5181E">
            <w:pPr>
              <w:jc w:val="left"/>
            </w:pPr>
            <w:ins w:id="2478" w:author="Iannilli" w:date="2024-02-02T12:25:00Z">
              <w:del w:id="2479" w:author="FP" w:date="2024-02-05T14:20:00Z">
                <w:r w:rsidDel="00C5181E">
                  <w:delText>Preparing Hydrogen Porduction and Deployment Roadmap for the Adriatic-Ionian Region</w:delText>
                </w:r>
              </w:del>
            </w:ins>
          </w:p>
        </w:tc>
      </w:tr>
      <w:tr w:rsidR="006C7B66" w:rsidRPr="00FA23AA" w14:paraId="34DEA440" w14:textId="77777777" w:rsidTr="00C5181E">
        <w:tc>
          <w:tcPr>
            <w:tcW w:w="1618" w:type="dxa"/>
            <w:shd w:val="clear" w:color="auto" w:fill="D9E2F3" w:themeFill="accent1" w:themeFillTint="33"/>
          </w:tcPr>
          <w:p w14:paraId="61ADADE1"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5EF46E66" w14:textId="77777777" w:rsidR="006C7B66" w:rsidRPr="00FA23AA" w:rsidRDefault="006C7B66" w:rsidP="004E2B08">
            <w:pPr>
              <w:jc w:val="left"/>
            </w:pPr>
            <w:r w:rsidRPr="00FA23AA">
              <w:t xml:space="preserve">Indicator name </w:t>
            </w:r>
          </w:p>
        </w:tc>
        <w:tc>
          <w:tcPr>
            <w:tcW w:w="1606" w:type="dxa"/>
            <w:shd w:val="clear" w:color="auto" w:fill="D9E2F3" w:themeFill="accent1" w:themeFillTint="33"/>
          </w:tcPr>
          <w:p w14:paraId="623C1AD7" w14:textId="77777777" w:rsidR="006C7B66" w:rsidRPr="00FA23AA" w:rsidRDefault="006C7B66" w:rsidP="004E2B08">
            <w:pPr>
              <w:jc w:val="center"/>
            </w:pPr>
            <w:r>
              <w:t>Common Indicator name and code, if relevant</w:t>
            </w:r>
          </w:p>
        </w:tc>
        <w:tc>
          <w:tcPr>
            <w:tcW w:w="1164" w:type="dxa"/>
            <w:shd w:val="clear" w:color="auto" w:fill="D9E2F3" w:themeFill="accent1" w:themeFillTint="33"/>
          </w:tcPr>
          <w:p w14:paraId="36DE9780" w14:textId="77777777" w:rsidR="006C7B66" w:rsidRPr="00FA23AA" w:rsidRDefault="006C7B66" w:rsidP="004E2B08">
            <w:pPr>
              <w:jc w:val="center"/>
            </w:pPr>
            <w:r w:rsidRPr="00FA23AA">
              <w:t>Baseline value and year</w:t>
            </w:r>
          </w:p>
        </w:tc>
        <w:tc>
          <w:tcPr>
            <w:tcW w:w="1529" w:type="dxa"/>
            <w:shd w:val="clear" w:color="auto" w:fill="D9E2F3" w:themeFill="accent1" w:themeFillTint="33"/>
          </w:tcPr>
          <w:p w14:paraId="1466EAD6" w14:textId="77777777" w:rsidR="006C7B66" w:rsidRPr="00FA23AA" w:rsidRDefault="006C7B66" w:rsidP="004E2B08">
            <w:pPr>
              <w:jc w:val="center"/>
            </w:pPr>
            <w:r w:rsidRPr="00FA23AA">
              <w:t>Target value and year</w:t>
            </w:r>
          </w:p>
        </w:tc>
        <w:tc>
          <w:tcPr>
            <w:tcW w:w="1242" w:type="dxa"/>
            <w:shd w:val="clear" w:color="auto" w:fill="D9E2F3" w:themeFill="accent1" w:themeFillTint="33"/>
          </w:tcPr>
          <w:p w14:paraId="4B4BC558" w14:textId="77777777" w:rsidR="006C7B66" w:rsidRPr="00FA23AA" w:rsidRDefault="006C7B66" w:rsidP="004E2B08">
            <w:pPr>
              <w:jc w:val="center"/>
            </w:pPr>
            <w:r w:rsidRPr="00FA23AA">
              <w:t>Data source</w:t>
            </w:r>
          </w:p>
        </w:tc>
      </w:tr>
      <w:tr w:rsidR="006C7B66" w:rsidRPr="00F86176" w14:paraId="5AB351CA" w14:textId="77777777" w:rsidTr="00C5181E">
        <w:tc>
          <w:tcPr>
            <w:tcW w:w="1618" w:type="dxa"/>
            <w:vMerge w:val="restart"/>
          </w:tcPr>
          <w:p w14:paraId="5C4FF893" w14:textId="77777777" w:rsidR="006C7B66" w:rsidRPr="00FA23AA" w:rsidRDefault="006C7B66" w:rsidP="004E2B08">
            <w:pPr>
              <w:jc w:val="left"/>
            </w:pPr>
            <w:r w:rsidRPr="00FA23AA">
              <w:t xml:space="preserve">How to </w:t>
            </w:r>
            <w:r w:rsidRPr="00FA23AA">
              <w:lastRenderedPageBreak/>
              <w:t>measure the EUSAIR activities under this Action?</w:t>
            </w:r>
          </w:p>
        </w:tc>
        <w:tc>
          <w:tcPr>
            <w:tcW w:w="2129" w:type="dxa"/>
          </w:tcPr>
          <w:p w14:paraId="796D5323" w14:textId="77777777" w:rsidR="006C7B66" w:rsidRDefault="006C7B66" w:rsidP="004E2B08">
            <w:pPr>
              <w:jc w:val="left"/>
              <w:rPr>
                <w:sz w:val="18"/>
                <w:szCs w:val="18"/>
              </w:rPr>
            </w:pPr>
            <w:ins w:id="2480" w:author="FP" w:date="2024-01-29T23:37:00Z">
              <w:r>
                <w:rPr>
                  <w:sz w:val="18"/>
                  <w:szCs w:val="18"/>
                </w:rPr>
                <w:lastRenderedPageBreak/>
                <w:t xml:space="preserve">OI: </w:t>
              </w:r>
            </w:ins>
            <w:ins w:id="2481" w:author="FP" w:date="2024-01-29T23:36:00Z">
              <w:r>
                <w:rPr>
                  <w:sz w:val="18"/>
                  <w:szCs w:val="18"/>
                </w:rPr>
                <w:t xml:space="preserve">Created </w:t>
              </w:r>
            </w:ins>
            <w:ins w:id="2482" w:author="Iannilli" w:date="2024-01-27T15:06:00Z">
              <w:del w:id="2483" w:author="FP" w:date="2024-01-29T23:36:00Z">
                <w:r w:rsidRPr="005363F9" w:rsidDel="00224548">
                  <w:rPr>
                    <w:sz w:val="18"/>
                    <w:szCs w:val="18"/>
                  </w:rPr>
                  <w:delText>E</w:delText>
                </w:r>
              </w:del>
            </w:ins>
            <w:ins w:id="2484" w:author="FP" w:date="2024-01-29T23:36:00Z">
              <w:r>
                <w:rPr>
                  <w:sz w:val="18"/>
                  <w:szCs w:val="18"/>
                </w:rPr>
                <w:t>e</w:t>
              </w:r>
            </w:ins>
            <w:ins w:id="2485" w:author="Iannilli" w:date="2024-01-27T15:06:00Z">
              <w:r w:rsidRPr="005363F9">
                <w:rPr>
                  <w:sz w:val="18"/>
                  <w:szCs w:val="18"/>
                </w:rPr>
                <w:t xml:space="preserve">nergy technology innovation </w:t>
              </w:r>
              <w:r w:rsidRPr="005363F9">
                <w:rPr>
                  <w:sz w:val="18"/>
                  <w:szCs w:val="18"/>
                </w:rPr>
                <w:lastRenderedPageBreak/>
                <w:t>hub</w:t>
              </w:r>
            </w:ins>
            <w:ins w:id="2486" w:author="FP" w:date="2024-01-29T23:36:00Z">
              <w:r>
                <w:t xml:space="preserve"> </w:t>
              </w:r>
              <w:r w:rsidRPr="00224548">
                <w:rPr>
                  <w:sz w:val="18"/>
                  <w:szCs w:val="18"/>
                </w:rPr>
                <w:t>with focus on the Western Balkan Region</w:t>
              </w:r>
            </w:ins>
            <w:ins w:id="2487" w:author="Iannilli" w:date="2024-01-27T15:06:00Z">
              <w:r w:rsidRPr="005363F9">
                <w:rPr>
                  <w:sz w:val="18"/>
                  <w:szCs w:val="18"/>
                </w:rPr>
                <w:t xml:space="preserve">. </w:t>
              </w:r>
              <w:del w:id="2488" w:author="FP" w:date="2024-01-29T23:37:00Z">
                <w:r w:rsidRPr="005363F9" w:rsidDel="00224548">
                  <w:rPr>
                    <w:sz w:val="18"/>
                    <w:szCs w:val="18"/>
                  </w:rPr>
                  <w:delText xml:space="preserve">Target value and year: the energy technology innovation hub with focus on the </w:delText>
                </w:r>
              </w:del>
            </w:ins>
            <w:ins w:id="2489" w:author="Iannilli" w:date="2024-01-27T15:07:00Z">
              <w:del w:id="2490" w:author="FP" w:date="2024-01-29T23:37:00Z">
                <w:r w:rsidRPr="005363F9" w:rsidDel="00224548">
                  <w:rPr>
                    <w:sz w:val="18"/>
                    <w:szCs w:val="18"/>
                  </w:rPr>
                  <w:delText>Western Balkan Region to be created and then established by the year 2027.</w:delText>
                </w:r>
              </w:del>
            </w:ins>
          </w:p>
          <w:p w14:paraId="03000AA1" w14:textId="3FA0085B" w:rsidR="000074CC" w:rsidRPr="005363F9" w:rsidRDefault="000074CC" w:rsidP="004E2B08">
            <w:pPr>
              <w:jc w:val="left"/>
              <w:rPr>
                <w:sz w:val="18"/>
                <w:szCs w:val="18"/>
              </w:rPr>
            </w:pPr>
          </w:p>
        </w:tc>
        <w:tc>
          <w:tcPr>
            <w:tcW w:w="1606" w:type="dxa"/>
          </w:tcPr>
          <w:p w14:paraId="33A47331" w14:textId="77777777" w:rsidR="006C7B66" w:rsidDel="00330747" w:rsidRDefault="006C7B66" w:rsidP="004E2B08">
            <w:pPr>
              <w:rPr>
                <w:del w:id="2491" w:author="FP" w:date="2024-01-29T23:06:00Z"/>
                <w:sz w:val="18"/>
                <w:szCs w:val="18"/>
              </w:rPr>
            </w:pPr>
            <w:ins w:id="2492" w:author="FP" w:date="2024-01-29T23:28:00Z">
              <w:r w:rsidRPr="00B15057">
                <w:rPr>
                  <w:sz w:val="18"/>
                  <w:szCs w:val="18"/>
                </w:rPr>
                <w:lastRenderedPageBreak/>
                <w:t xml:space="preserve">RCO83 Interreg: Strategies and </w:t>
              </w:r>
              <w:r w:rsidRPr="00B15057">
                <w:rPr>
                  <w:sz w:val="18"/>
                  <w:szCs w:val="18"/>
                </w:rPr>
                <w:lastRenderedPageBreak/>
                <w:t>action plans jointly develop</w:t>
              </w:r>
              <w:r>
                <w:rPr>
                  <w:sz w:val="18"/>
                  <w:szCs w:val="18"/>
                </w:rPr>
                <w:t>ed</w:t>
              </w:r>
            </w:ins>
          </w:p>
          <w:p w14:paraId="46E3FB31" w14:textId="77777777" w:rsidR="006C7B66" w:rsidDel="00330747" w:rsidRDefault="006C7B66" w:rsidP="004E2B08">
            <w:pPr>
              <w:rPr>
                <w:del w:id="2493" w:author="FP" w:date="2024-01-29T23:06:00Z"/>
                <w:sz w:val="18"/>
                <w:szCs w:val="18"/>
              </w:rPr>
            </w:pPr>
          </w:p>
          <w:p w14:paraId="33284FDB" w14:textId="77777777" w:rsidR="006C7B66" w:rsidDel="00330747" w:rsidRDefault="006C7B66" w:rsidP="004E2B08">
            <w:pPr>
              <w:rPr>
                <w:del w:id="2494" w:author="FP" w:date="2024-01-29T23:06:00Z"/>
                <w:sz w:val="18"/>
                <w:szCs w:val="18"/>
              </w:rPr>
            </w:pPr>
          </w:p>
          <w:p w14:paraId="2C8C6238" w14:textId="77777777" w:rsidR="006C7B66" w:rsidRPr="00360F5A" w:rsidRDefault="006C7B66" w:rsidP="004E2B08">
            <w:pPr>
              <w:rPr>
                <w:sz w:val="18"/>
                <w:szCs w:val="18"/>
              </w:rPr>
            </w:pPr>
          </w:p>
        </w:tc>
        <w:tc>
          <w:tcPr>
            <w:tcW w:w="1164" w:type="dxa"/>
          </w:tcPr>
          <w:p w14:paraId="20A0DA22" w14:textId="77777777" w:rsidR="006C7B66" w:rsidRPr="00360F5A" w:rsidRDefault="006C7B66" w:rsidP="004E2B08">
            <w:pPr>
              <w:jc w:val="center"/>
              <w:rPr>
                <w:sz w:val="18"/>
                <w:szCs w:val="18"/>
              </w:rPr>
            </w:pPr>
            <w:ins w:id="2495" w:author="FP" w:date="2024-01-29T14:05:00Z">
              <w:r w:rsidRPr="00360F5A">
                <w:rPr>
                  <w:sz w:val="18"/>
                  <w:szCs w:val="18"/>
                </w:rPr>
                <w:lastRenderedPageBreak/>
                <w:t>0(2023)</w:t>
              </w:r>
            </w:ins>
          </w:p>
        </w:tc>
        <w:tc>
          <w:tcPr>
            <w:tcW w:w="1529" w:type="dxa"/>
          </w:tcPr>
          <w:p w14:paraId="55DD1162" w14:textId="77777777" w:rsidR="006C7B66" w:rsidRPr="00360F5A" w:rsidRDefault="006C7B66" w:rsidP="004E2B08">
            <w:pPr>
              <w:jc w:val="center"/>
              <w:rPr>
                <w:sz w:val="18"/>
                <w:szCs w:val="18"/>
              </w:rPr>
            </w:pPr>
            <w:ins w:id="2496" w:author="FP" w:date="2024-01-29T14:05:00Z">
              <w:r w:rsidRPr="00360F5A">
                <w:rPr>
                  <w:sz w:val="18"/>
                  <w:szCs w:val="18"/>
                </w:rPr>
                <w:t>1(20</w:t>
              </w:r>
            </w:ins>
            <w:ins w:id="2497" w:author="FP" w:date="2024-01-29T23:07:00Z">
              <w:r>
                <w:rPr>
                  <w:sz w:val="18"/>
                  <w:szCs w:val="18"/>
                </w:rPr>
                <w:t>2</w:t>
              </w:r>
            </w:ins>
            <w:ins w:id="2498" w:author="FP" w:date="2024-01-29T23:37:00Z">
              <w:r>
                <w:rPr>
                  <w:sz w:val="18"/>
                  <w:szCs w:val="18"/>
                </w:rPr>
                <w:t>7</w:t>
              </w:r>
            </w:ins>
            <w:ins w:id="2499" w:author="FP" w:date="2024-01-29T14:05:00Z">
              <w:r w:rsidRPr="00360F5A">
                <w:rPr>
                  <w:sz w:val="18"/>
                  <w:szCs w:val="18"/>
                </w:rPr>
                <w:t>)</w:t>
              </w:r>
            </w:ins>
          </w:p>
        </w:tc>
        <w:tc>
          <w:tcPr>
            <w:tcW w:w="1242" w:type="dxa"/>
          </w:tcPr>
          <w:p w14:paraId="1CF0BDF0" w14:textId="77777777" w:rsidR="006C7B66" w:rsidRPr="00360F5A" w:rsidRDefault="006C7B66" w:rsidP="004E2B08">
            <w:pPr>
              <w:jc w:val="center"/>
              <w:rPr>
                <w:sz w:val="18"/>
                <w:szCs w:val="18"/>
              </w:rPr>
            </w:pPr>
            <w:ins w:id="2500" w:author="FP" w:date="2024-01-29T14:05:00Z">
              <w:r w:rsidRPr="00360F5A">
                <w:rPr>
                  <w:sz w:val="18"/>
                  <w:szCs w:val="18"/>
                </w:rPr>
                <w:t>TSG</w:t>
              </w:r>
            </w:ins>
            <w:ins w:id="2501" w:author="Iannilli" w:date="2024-02-02T12:25:00Z">
              <w:r>
                <w:rPr>
                  <w:sz w:val="18"/>
                  <w:szCs w:val="18"/>
                </w:rPr>
                <w:t>2</w:t>
              </w:r>
            </w:ins>
          </w:p>
        </w:tc>
      </w:tr>
      <w:tr w:rsidR="006C7B66" w:rsidRPr="00F86176" w14:paraId="5BEF9D46" w14:textId="77777777" w:rsidTr="00C5181E">
        <w:tc>
          <w:tcPr>
            <w:tcW w:w="1618" w:type="dxa"/>
            <w:vMerge/>
          </w:tcPr>
          <w:p w14:paraId="2C5595AA" w14:textId="77777777" w:rsidR="006C7B66" w:rsidRPr="00FA23AA" w:rsidRDefault="006C7B66" w:rsidP="004E2B08">
            <w:pPr>
              <w:jc w:val="left"/>
            </w:pPr>
          </w:p>
        </w:tc>
        <w:tc>
          <w:tcPr>
            <w:tcW w:w="2129" w:type="dxa"/>
          </w:tcPr>
          <w:p w14:paraId="2044C646" w14:textId="77777777" w:rsidR="006C7B66" w:rsidRDefault="006C7B66" w:rsidP="004E2B08">
            <w:pPr>
              <w:jc w:val="left"/>
              <w:rPr>
                <w:sz w:val="18"/>
                <w:szCs w:val="18"/>
              </w:rPr>
            </w:pPr>
            <w:ins w:id="2502" w:author="FP" w:date="2024-01-29T23:37:00Z">
              <w:r>
                <w:rPr>
                  <w:sz w:val="18"/>
                  <w:szCs w:val="18"/>
                </w:rPr>
                <w:t xml:space="preserve">RI: </w:t>
              </w:r>
            </w:ins>
            <w:ins w:id="2503" w:author="Iannilli" w:date="2024-01-27T15:07:00Z">
              <w:r w:rsidRPr="005363F9">
                <w:rPr>
                  <w:sz w:val="18"/>
                  <w:szCs w:val="18"/>
                </w:rPr>
                <w:t xml:space="preserve">Countries notably from the Western Balkan Region lack capacity to innovate key energy technologies (including energy storage, carbon capture and storage systems, fuel cells and so forth) and </w:t>
              </w:r>
            </w:ins>
            <w:ins w:id="2504" w:author="Iannilli" w:date="2024-02-02T12:25:00Z">
              <w:r>
                <w:rPr>
                  <w:sz w:val="18"/>
                  <w:szCs w:val="18"/>
                </w:rPr>
                <w:t xml:space="preserve">to </w:t>
              </w:r>
            </w:ins>
            <w:ins w:id="2505" w:author="Iannilli" w:date="2024-01-27T15:07:00Z">
              <w:r w:rsidRPr="005363F9">
                <w:rPr>
                  <w:sz w:val="18"/>
                  <w:szCs w:val="18"/>
                </w:rPr>
                <w:t xml:space="preserve">deploy the best solutions. </w:t>
              </w:r>
            </w:ins>
            <w:ins w:id="2506" w:author="Iannilli" w:date="2024-01-27T15:08:00Z">
              <w:r w:rsidRPr="005363F9">
                <w:rPr>
                  <w:sz w:val="18"/>
                  <w:szCs w:val="18"/>
                </w:rPr>
                <w:t xml:space="preserve">The energy technology innovation hub and new cooperation agreements would fill the gap. </w:t>
              </w:r>
              <w:del w:id="2507" w:author="FP" w:date="2024-01-29T23:38:00Z">
                <w:r w:rsidRPr="005363F9" w:rsidDel="00224548">
                  <w:rPr>
                    <w:sz w:val="18"/>
                    <w:szCs w:val="18"/>
                  </w:rPr>
                  <w:delText>Matching with INTERREG Indicators RCO 87 and RCO 90 is envisioned.</w:delText>
                </w:r>
              </w:del>
            </w:ins>
          </w:p>
          <w:p w14:paraId="6A5B6815" w14:textId="2C645605" w:rsidR="000074CC" w:rsidRPr="005363F9" w:rsidRDefault="000074CC" w:rsidP="004E2B08">
            <w:pPr>
              <w:jc w:val="left"/>
              <w:rPr>
                <w:sz w:val="18"/>
                <w:szCs w:val="18"/>
              </w:rPr>
            </w:pPr>
          </w:p>
        </w:tc>
        <w:tc>
          <w:tcPr>
            <w:tcW w:w="1606" w:type="dxa"/>
          </w:tcPr>
          <w:p w14:paraId="4FB4D8DA" w14:textId="77777777" w:rsidR="006C7B66" w:rsidDel="005756B7" w:rsidRDefault="006C7B66" w:rsidP="004E2B08">
            <w:pPr>
              <w:rPr>
                <w:sz w:val="18"/>
                <w:szCs w:val="18"/>
              </w:rPr>
            </w:pPr>
            <w:ins w:id="2508" w:author="FP" w:date="2024-01-29T14:09:00Z">
              <w:r w:rsidRPr="00360F5A">
                <w:rPr>
                  <w:sz w:val="18"/>
                  <w:szCs w:val="18"/>
                </w:rPr>
                <w:t>RCR79 Interreg: Joint strategies and action plans taken up by organisations</w:t>
              </w:r>
            </w:ins>
          </w:p>
        </w:tc>
        <w:tc>
          <w:tcPr>
            <w:tcW w:w="1164" w:type="dxa"/>
          </w:tcPr>
          <w:p w14:paraId="67EFFA43" w14:textId="77777777" w:rsidR="006C7B66" w:rsidRPr="00360F5A" w:rsidRDefault="006C7B66" w:rsidP="004E2B08">
            <w:pPr>
              <w:jc w:val="center"/>
              <w:rPr>
                <w:sz w:val="18"/>
                <w:szCs w:val="18"/>
              </w:rPr>
            </w:pPr>
            <w:ins w:id="2509" w:author="FP" w:date="2024-01-29T23:14:00Z">
              <w:r>
                <w:rPr>
                  <w:sz w:val="18"/>
                  <w:szCs w:val="18"/>
                </w:rPr>
                <w:t>0(2023)</w:t>
              </w:r>
            </w:ins>
          </w:p>
        </w:tc>
        <w:tc>
          <w:tcPr>
            <w:tcW w:w="1529" w:type="dxa"/>
          </w:tcPr>
          <w:p w14:paraId="7C60B8B9" w14:textId="77777777" w:rsidR="006C7B66" w:rsidRPr="00360F5A" w:rsidRDefault="006C7B66" w:rsidP="004E2B08">
            <w:pPr>
              <w:jc w:val="center"/>
              <w:rPr>
                <w:sz w:val="18"/>
                <w:szCs w:val="18"/>
              </w:rPr>
            </w:pPr>
            <w:ins w:id="2510" w:author="FP" w:date="2024-01-29T23:14:00Z">
              <w:del w:id="2511" w:author="Iannilli" w:date="2024-02-02T12:25:00Z">
                <w:r w:rsidDel="006974AB">
                  <w:rPr>
                    <w:sz w:val="18"/>
                    <w:szCs w:val="18"/>
                  </w:rPr>
                  <w:delText>tbd</w:delText>
                </w:r>
              </w:del>
            </w:ins>
            <w:ins w:id="2512" w:author="Iannilli" w:date="2024-02-02T12:25:00Z">
              <w:r>
                <w:rPr>
                  <w:sz w:val="18"/>
                  <w:szCs w:val="18"/>
                </w:rPr>
                <w:t>1 (2027)</w:t>
              </w:r>
            </w:ins>
          </w:p>
        </w:tc>
        <w:tc>
          <w:tcPr>
            <w:tcW w:w="1242" w:type="dxa"/>
          </w:tcPr>
          <w:p w14:paraId="259B8FFD" w14:textId="77777777" w:rsidR="006C7B66" w:rsidRPr="00360F5A" w:rsidRDefault="006C7B66" w:rsidP="004E2B08">
            <w:pPr>
              <w:jc w:val="center"/>
              <w:rPr>
                <w:sz w:val="18"/>
                <w:szCs w:val="18"/>
              </w:rPr>
            </w:pPr>
            <w:ins w:id="2513" w:author="FP" w:date="2024-01-29T14:15:00Z">
              <w:r w:rsidRPr="00337EC6">
                <w:rPr>
                  <w:sz w:val="18"/>
                  <w:szCs w:val="18"/>
                </w:rPr>
                <w:t>TSG</w:t>
              </w:r>
            </w:ins>
            <w:ins w:id="2514" w:author="Iannilli" w:date="2024-02-02T12:25:00Z">
              <w:r>
                <w:rPr>
                  <w:sz w:val="18"/>
                  <w:szCs w:val="18"/>
                </w:rPr>
                <w:t>2</w:t>
              </w:r>
            </w:ins>
          </w:p>
        </w:tc>
      </w:tr>
      <w:tr w:rsidR="006C7B66" w:rsidRPr="00F86176" w14:paraId="4D2DC14D" w14:textId="77777777" w:rsidTr="00C5181E">
        <w:tc>
          <w:tcPr>
            <w:tcW w:w="1618" w:type="dxa"/>
            <w:vMerge/>
          </w:tcPr>
          <w:p w14:paraId="12716165" w14:textId="77777777" w:rsidR="006C7B66" w:rsidRPr="00FA23AA" w:rsidRDefault="006C7B66" w:rsidP="004E2B08">
            <w:pPr>
              <w:jc w:val="left"/>
            </w:pPr>
          </w:p>
        </w:tc>
        <w:tc>
          <w:tcPr>
            <w:tcW w:w="2129" w:type="dxa"/>
          </w:tcPr>
          <w:p w14:paraId="3EEA44D5" w14:textId="77777777" w:rsidR="006C7B66" w:rsidRDefault="006C7B66" w:rsidP="004E2B08">
            <w:pPr>
              <w:jc w:val="left"/>
              <w:rPr>
                <w:sz w:val="18"/>
                <w:szCs w:val="18"/>
              </w:rPr>
            </w:pPr>
            <w:ins w:id="2515" w:author="Iannilli" w:date="2024-01-27T15:08:00Z">
              <w:r>
                <w:rPr>
                  <w:sz w:val="18"/>
                  <w:szCs w:val="18"/>
                </w:rPr>
                <w:t>North</w:t>
              </w:r>
            </w:ins>
            <w:ins w:id="2516" w:author="Iannilli" w:date="2024-02-02T12:25:00Z">
              <w:r>
                <w:rPr>
                  <w:sz w:val="18"/>
                  <w:szCs w:val="18"/>
                </w:rPr>
                <w:t>-</w:t>
              </w:r>
            </w:ins>
            <w:ins w:id="2517" w:author="Iannilli" w:date="2024-01-27T15:08:00Z">
              <w:r w:rsidRPr="005363F9">
                <w:rPr>
                  <w:sz w:val="18"/>
                  <w:szCs w:val="18"/>
                </w:rPr>
                <w:t>Adriatic Hydrogen Valley</w:t>
              </w:r>
            </w:ins>
            <w:ins w:id="2518" w:author="FP" w:date="2024-01-29T23:38:00Z">
              <w:r>
                <w:rPr>
                  <w:sz w:val="18"/>
                  <w:szCs w:val="18"/>
                </w:rPr>
                <w:t xml:space="preserve"> </w:t>
              </w:r>
              <w:proofErr w:type="gramStart"/>
              <w:r>
                <w:rPr>
                  <w:sz w:val="18"/>
                  <w:szCs w:val="18"/>
                </w:rPr>
                <w:t>supported</w:t>
              </w:r>
              <w:proofErr w:type="gramEnd"/>
              <w:r>
                <w:rPr>
                  <w:sz w:val="18"/>
                  <w:szCs w:val="18"/>
                </w:rPr>
                <w:t xml:space="preserve"> and outreach action completed. </w:t>
              </w:r>
            </w:ins>
            <w:ins w:id="2519" w:author="Iannilli" w:date="2024-01-27T15:08:00Z">
              <w:del w:id="2520" w:author="FP" w:date="2024-01-29T23:39:00Z">
                <w:r w:rsidRPr="005363F9" w:rsidDel="00224548">
                  <w:rPr>
                    <w:sz w:val="18"/>
                    <w:szCs w:val="18"/>
                  </w:rPr>
                  <w:delText xml:space="preserve">. </w:delText>
                </w:r>
              </w:del>
              <w:del w:id="2521" w:author="FP" w:date="2024-01-29T23:38:00Z">
                <w:r w:rsidRPr="005363F9" w:rsidDel="00224548">
                  <w:rPr>
                    <w:sz w:val="18"/>
                    <w:szCs w:val="18"/>
                  </w:rPr>
                  <w:delText xml:space="preserve">Target value and year: support to the </w:delText>
                </w:r>
              </w:del>
            </w:ins>
            <w:ins w:id="2522" w:author="Iannilli" w:date="2024-01-27T15:09:00Z">
              <w:del w:id="2523" w:author="FP" w:date="2024-01-29T23:38:00Z">
                <w:r w:rsidRPr="005363F9" w:rsidDel="00224548">
                  <w:rPr>
                    <w:sz w:val="18"/>
                    <w:szCs w:val="18"/>
                  </w:rPr>
                  <w:delText>North Adriatic Hydrogen Valley and outreach action completed by the year 2026.</w:delText>
                </w:r>
              </w:del>
            </w:ins>
          </w:p>
          <w:p w14:paraId="22B226CD" w14:textId="04475090" w:rsidR="000074CC" w:rsidRPr="005363F9" w:rsidRDefault="000074CC" w:rsidP="004E2B08">
            <w:pPr>
              <w:jc w:val="left"/>
              <w:rPr>
                <w:sz w:val="18"/>
                <w:szCs w:val="18"/>
              </w:rPr>
            </w:pPr>
          </w:p>
        </w:tc>
        <w:tc>
          <w:tcPr>
            <w:tcW w:w="1606" w:type="dxa"/>
          </w:tcPr>
          <w:p w14:paraId="27874869" w14:textId="77777777" w:rsidR="006C7B66" w:rsidRPr="00360F5A" w:rsidRDefault="006C7B66" w:rsidP="004E2B08">
            <w:pPr>
              <w:jc w:val="left"/>
              <w:rPr>
                <w:sz w:val="18"/>
                <w:szCs w:val="18"/>
              </w:rPr>
            </w:pPr>
            <w:ins w:id="2524" w:author="FP" w:date="2024-01-29T23:29:00Z">
              <w:r w:rsidRPr="00330747">
                <w:rPr>
                  <w:sz w:val="18"/>
                  <w:szCs w:val="18"/>
                </w:rPr>
                <w:t>RCO81 Interreg: Participation in joint actions across borders</w:t>
              </w:r>
            </w:ins>
          </w:p>
        </w:tc>
        <w:tc>
          <w:tcPr>
            <w:tcW w:w="1164" w:type="dxa"/>
          </w:tcPr>
          <w:p w14:paraId="0BF1B7FE" w14:textId="77777777" w:rsidR="006C7B66" w:rsidRPr="00360F5A" w:rsidRDefault="006C7B66" w:rsidP="004E2B08">
            <w:pPr>
              <w:jc w:val="center"/>
              <w:rPr>
                <w:sz w:val="18"/>
                <w:szCs w:val="18"/>
              </w:rPr>
            </w:pPr>
            <w:ins w:id="2525" w:author="FP" w:date="2024-01-29T23:13:00Z">
              <w:del w:id="2526" w:author="Iannilli" w:date="2024-02-02T12:26:00Z">
                <w:r w:rsidDel="006974AB">
                  <w:rPr>
                    <w:sz w:val="18"/>
                    <w:szCs w:val="18"/>
                  </w:rPr>
                  <w:delText>0’</w:delText>
                </w:r>
              </w:del>
            </w:ins>
            <w:ins w:id="2527" w:author="Iannilli" w:date="2024-02-02T12:26:00Z">
              <w:r>
                <w:rPr>
                  <w:sz w:val="18"/>
                  <w:szCs w:val="18"/>
                </w:rPr>
                <w:t xml:space="preserve">definition </w:t>
              </w:r>
            </w:ins>
            <w:ins w:id="2528" w:author="FP" w:date="2024-01-29T23:13:00Z">
              <w:r>
                <w:rPr>
                  <w:sz w:val="18"/>
                  <w:szCs w:val="18"/>
                </w:rPr>
                <w:t>(2023)</w:t>
              </w:r>
            </w:ins>
          </w:p>
        </w:tc>
        <w:tc>
          <w:tcPr>
            <w:tcW w:w="1529" w:type="dxa"/>
          </w:tcPr>
          <w:p w14:paraId="532C4890" w14:textId="77777777" w:rsidR="006C7B66" w:rsidRPr="00360F5A" w:rsidRDefault="006C7B66" w:rsidP="004E2B08">
            <w:pPr>
              <w:jc w:val="center"/>
              <w:rPr>
                <w:sz w:val="18"/>
                <w:szCs w:val="18"/>
              </w:rPr>
            </w:pPr>
            <w:ins w:id="2529" w:author="FP" w:date="2024-01-29T23:38:00Z">
              <w:r>
                <w:rPr>
                  <w:sz w:val="18"/>
                  <w:szCs w:val="18"/>
                </w:rPr>
                <w:t>1</w:t>
              </w:r>
            </w:ins>
            <w:ins w:id="2530" w:author="FP" w:date="2024-01-29T23:13:00Z">
              <w:r>
                <w:rPr>
                  <w:sz w:val="18"/>
                  <w:szCs w:val="18"/>
                </w:rPr>
                <w:t>(202</w:t>
              </w:r>
            </w:ins>
            <w:ins w:id="2531" w:author="FP" w:date="2024-01-29T23:38:00Z">
              <w:r>
                <w:rPr>
                  <w:sz w:val="18"/>
                  <w:szCs w:val="18"/>
                </w:rPr>
                <w:t>6</w:t>
              </w:r>
            </w:ins>
            <w:ins w:id="2532" w:author="FP" w:date="2024-01-29T23:13:00Z">
              <w:r>
                <w:rPr>
                  <w:sz w:val="18"/>
                  <w:szCs w:val="18"/>
                </w:rPr>
                <w:t>)</w:t>
              </w:r>
            </w:ins>
          </w:p>
        </w:tc>
        <w:tc>
          <w:tcPr>
            <w:tcW w:w="1242" w:type="dxa"/>
          </w:tcPr>
          <w:p w14:paraId="64E8AC7A" w14:textId="77777777" w:rsidR="006C7B66" w:rsidRPr="00360F5A" w:rsidRDefault="006C7B66" w:rsidP="004E2B08">
            <w:pPr>
              <w:jc w:val="center"/>
              <w:rPr>
                <w:sz w:val="18"/>
                <w:szCs w:val="18"/>
              </w:rPr>
            </w:pPr>
            <w:ins w:id="2533" w:author="FP" w:date="2024-01-29T23:12:00Z">
              <w:r>
                <w:rPr>
                  <w:sz w:val="18"/>
                  <w:szCs w:val="18"/>
                </w:rPr>
                <w:t>TSG</w:t>
              </w:r>
            </w:ins>
            <w:ins w:id="2534" w:author="Iannilli" w:date="2024-02-02T12:26:00Z">
              <w:r>
                <w:rPr>
                  <w:sz w:val="18"/>
                  <w:szCs w:val="18"/>
                </w:rPr>
                <w:t>2</w:t>
              </w:r>
            </w:ins>
          </w:p>
        </w:tc>
      </w:tr>
      <w:tr w:rsidR="006C7B66" w:rsidRPr="00F86176" w14:paraId="7C4299A4" w14:textId="77777777" w:rsidTr="00C5181E">
        <w:tc>
          <w:tcPr>
            <w:tcW w:w="1618" w:type="dxa"/>
            <w:vMerge/>
          </w:tcPr>
          <w:p w14:paraId="6F5D7FE9" w14:textId="77777777" w:rsidR="006C7B66" w:rsidRPr="00FA23AA" w:rsidRDefault="006C7B66" w:rsidP="004E2B08">
            <w:pPr>
              <w:jc w:val="left"/>
            </w:pPr>
          </w:p>
        </w:tc>
        <w:tc>
          <w:tcPr>
            <w:tcW w:w="2129" w:type="dxa"/>
          </w:tcPr>
          <w:p w14:paraId="2429E78C" w14:textId="77777777" w:rsidR="006C7B66" w:rsidRDefault="006C7B66" w:rsidP="004E2B08">
            <w:pPr>
              <w:jc w:val="left"/>
              <w:rPr>
                <w:sz w:val="18"/>
                <w:szCs w:val="18"/>
              </w:rPr>
            </w:pPr>
            <w:ins w:id="2535" w:author="Iannilli" w:date="2024-01-27T15:09:00Z">
              <w:del w:id="2536" w:author="FP" w:date="2024-01-29T23:40:00Z">
                <w:r w:rsidRPr="005363F9" w:rsidDel="00224548">
                  <w:rPr>
                    <w:sz w:val="18"/>
                    <w:szCs w:val="18"/>
                  </w:rPr>
                  <w:delText xml:space="preserve">Hydrogen and hydrogen fuels are key elements in the transition and organisation of the net-zero carbon energy </w:delText>
                </w:r>
              </w:del>
            </w:ins>
            <w:ins w:id="2537" w:author="Iannilli" w:date="2024-01-27T15:10:00Z">
              <w:del w:id="2538" w:author="FP" w:date="2024-01-29T23:40:00Z">
                <w:r w:rsidRPr="005363F9" w:rsidDel="00224548">
                  <w:rPr>
                    <w:sz w:val="18"/>
                    <w:szCs w:val="18"/>
                  </w:rPr>
                  <w:delText xml:space="preserve">system of the year 2050. Early involvement of EUSAIR participating Countries notably Countries from the Western Balkan Region appears mandatory. </w:delText>
                </w:r>
              </w:del>
            </w:ins>
            <w:ins w:id="2539" w:author="FP" w:date="2024-01-29T23:40:00Z">
              <w:r>
                <w:rPr>
                  <w:sz w:val="18"/>
                  <w:szCs w:val="18"/>
                </w:rPr>
                <w:t xml:space="preserve">RI: </w:t>
              </w:r>
            </w:ins>
            <w:ins w:id="2540" w:author="Iannilli" w:date="2024-01-27T15:10:00Z">
              <w:r w:rsidRPr="005363F9">
                <w:rPr>
                  <w:sz w:val="18"/>
                  <w:szCs w:val="18"/>
                </w:rPr>
                <w:t xml:space="preserve">The North Adriatic </w:t>
              </w:r>
            </w:ins>
            <w:ins w:id="2541" w:author="Iannilli" w:date="2024-01-27T15:11:00Z">
              <w:r w:rsidRPr="005363F9">
                <w:rPr>
                  <w:sz w:val="18"/>
                  <w:szCs w:val="18"/>
                </w:rPr>
                <w:t xml:space="preserve">Hydrogen Valley as well as other hydrogen valley through the Adriatic and Ionian Region are proposed for an outreach action with a view at the proposed European Bank on Hydrogen. </w:t>
              </w:r>
              <w:del w:id="2542" w:author="FP" w:date="2024-01-29T23:40:00Z">
                <w:r w:rsidRPr="005363F9" w:rsidDel="00224548">
                  <w:rPr>
                    <w:sz w:val="18"/>
                    <w:szCs w:val="18"/>
                  </w:rPr>
                  <w:delText>Matching with INTERREG Indicators RCO 81, RCO 83 and RCO 86</w:delText>
                </w:r>
              </w:del>
            </w:ins>
            <w:ins w:id="2543" w:author="Iannilli" w:date="2024-01-27T15:12:00Z">
              <w:del w:id="2544" w:author="FP" w:date="2024-01-29T23:40:00Z">
                <w:r w:rsidRPr="005363F9" w:rsidDel="00224548">
                  <w:rPr>
                    <w:sz w:val="18"/>
                    <w:szCs w:val="18"/>
                  </w:rPr>
                  <w:delText xml:space="preserve"> is envisioned.</w:delText>
                </w:r>
              </w:del>
            </w:ins>
          </w:p>
          <w:p w14:paraId="7100FEC9" w14:textId="1433D974" w:rsidR="000074CC" w:rsidRPr="005363F9" w:rsidRDefault="000074CC" w:rsidP="004E2B08">
            <w:pPr>
              <w:jc w:val="left"/>
              <w:rPr>
                <w:sz w:val="18"/>
                <w:szCs w:val="18"/>
              </w:rPr>
            </w:pPr>
          </w:p>
        </w:tc>
        <w:tc>
          <w:tcPr>
            <w:tcW w:w="1606" w:type="dxa"/>
          </w:tcPr>
          <w:p w14:paraId="4E3B49A6" w14:textId="77777777" w:rsidR="006C7B66" w:rsidRPr="00360F5A" w:rsidRDefault="006C7B66" w:rsidP="004E2B08">
            <w:pPr>
              <w:jc w:val="left"/>
              <w:rPr>
                <w:sz w:val="18"/>
                <w:szCs w:val="18"/>
              </w:rPr>
            </w:pPr>
            <w:ins w:id="2545" w:author="FP" w:date="2024-01-29T23:19:00Z">
              <w:r w:rsidRPr="00360F5A">
                <w:rPr>
                  <w:sz w:val="18"/>
                  <w:szCs w:val="18"/>
                </w:rPr>
                <w:t>RCR79 Interreg: Joint strategies and action plans taken up by organisations</w:t>
              </w:r>
            </w:ins>
          </w:p>
        </w:tc>
        <w:tc>
          <w:tcPr>
            <w:tcW w:w="1164" w:type="dxa"/>
          </w:tcPr>
          <w:p w14:paraId="53853D0B" w14:textId="77777777" w:rsidR="006C7B66" w:rsidRPr="00360F5A" w:rsidRDefault="006C7B66" w:rsidP="004E2B08">
            <w:pPr>
              <w:jc w:val="center"/>
              <w:rPr>
                <w:sz w:val="18"/>
                <w:szCs w:val="18"/>
              </w:rPr>
            </w:pPr>
            <w:ins w:id="2546" w:author="FP" w:date="2024-01-29T23:20:00Z">
              <w:del w:id="2547" w:author="Iannilli" w:date="2024-02-02T12:26:00Z">
                <w:r w:rsidDel="006974AB">
                  <w:rPr>
                    <w:sz w:val="18"/>
                    <w:szCs w:val="18"/>
                  </w:rPr>
                  <w:delText>0</w:delText>
                </w:r>
              </w:del>
            </w:ins>
            <w:ins w:id="2548" w:author="Iannilli" w:date="2024-02-02T12:26:00Z">
              <w:r>
                <w:rPr>
                  <w:sz w:val="18"/>
                  <w:szCs w:val="18"/>
                </w:rPr>
                <w:t xml:space="preserve">definition </w:t>
              </w:r>
            </w:ins>
            <w:ins w:id="2549" w:author="FP" w:date="2024-01-29T23:20:00Z">
              <w:r>
                <w:rPr>
                  <w:sz w:val="18"/>
                  <w:szCs w:val="18"/>
                </w:rPr>
                <w:t>(2023)</w:t>
              </w:r>
            </w:ins>
          </w:p>
        </w:tc>
        <w:tc>
          <w:tcPr>
            <w:tcW w:w="1529" w:type="dxa"/>
          </w:tcPr>
          <w:p w14:paraId="3983C3BC" w14:textId="77777777" w:rsidR="006C7B66" w:rsidRPr="00360F5A" w:rsidRDefault="006C7B66" w:rsidP="004E2B08">
            <w:pPr>
              <w:jc w:val="center"/>
              <w:rPr>
                <w:sz w:val="18"/>
                <w:szCs w:val="18"/>
              </w:rPr>
            </w:pPr>
            <w:ins w:id="2550" w:author="FP" w:date="2024-01-29T23:20:00Z">
              <w:del w:id="2551" w:author="Iannilli" w:date="2024-02-02T12:26:00Z">
                <w:r w:rsidDel="006974AB">
                  <w:rPr>
                    <w:sz w:val="18"/>
                    <w:szCs w:val="18"/>
                  </w:rPr>
                  <w:delText>tbd</w:delText>
                </w:r>
              </w:del>
            </w:ins>
            <w:ins w:id="2552" w:author="Iannilli" w:date="2024-02-02T12:26:00Z">
              <w:r>
                <w:rPr>
                  <w:sz w:val="18"/>
                  <w:szCs w:val="18"/>
                </w:rPr>
                <w:t>(2026)</w:t>
              </w:r>
            </w:ins>
          </w:p>
        </w:tc>
        <w:tc>
          <w:tcPr>
            <w:tcW w:w="1242" w:type="dxa"/>
          </w:tcPr>
          <w:p w14:paraId="0EF8DCFD" w14:textId="77777777" w:rsidR="006C7B66" w:rsidRPr="00360F5A" w:rsidRDefault="006C7B66" w:rsidP="004E2B08">
            <w:pPr>
              <w:jc w:val="center"/>
              <w:rPr>
                <w:sz w:val="18"/>
                <w:szCs w:val="18"/>
              </w:rPr>
            </w:pPr>
            <w:ins w:id="2553" w:author="FP" w:date="2024-01-29T23:20:00Z">
              <w:r>
                <w:rPr>
                  <w:sz w:val="18"/>
                  <w:szCs w:val="18"/>
                </w:rPr>
                <w:t>TSG</w:t>
              </w:r>
            </w:ins>
            <w:ins w:id="2554" w:author="Iannilli" w:date="2024-02-02T12:26:00Z">
              <w:r>
                <w:rPr>
                  <w:sz w:val="18"/>
                  <w:szCs w:val="18"/>
                </w:rPr>
                <w:t>2</w:t>
              </w:r>
            </w:ins>
          </w:p>
        </w:tc>
      </w:tr>
      <w:tr w:rsidR="006C7B66" w:rsidRPr="00F86176" w14:paraId="7DD9E10A" w14:textId="77777777" w:rsidTr="00C5181E">
        <w:tc>
          <w:tcPr>
            <w:tcW w:w="1618" w:type="dxa"/>
            <w:vMerge/>
          </w:tcPr>
          <w:p w14:paraId="220D3093" w14:textId="77777777" w:rsidR="006C7B66" w:rsidRPr="00FA23AA" w:rsidRDefault="006C7B66" w:rsidP="004E2B08">
            <w:pPr>
              <w:jc w:val="left"/>
            </w:pPr>
          </w:p>
        </w:tc>
        <w:tc>
          <w:tcPr>
            <w:tcW w:w="2129" w:type="dxa"/>
          </w:tcPr>
          <w:p w14:paraId="34C700C9" w14:textId="77777777" w:rsidR="006C7B66" w:rsidRDefault="006C7B66" w:rsidP="004E2B08">
            <w:pPr>
              <w:jc w:val="left"/>
              <w:rPr>
                <w:sz w:val="18"/>
                <w:szCs w:val="18"/>
              </w:rPr>
            </w:pPr>
            <w:ins w:id="2555" w:author="FP" w:date="2024-01-29T23:41:00Z">
              <w:r>
                <w:rPr>
                  <w:sz w:val="18"/>
                  <w:szCs w:val="18"/>
                </w:rPr>
                <w:t xml:space="preserve">OI: </w:t>
              </w:r>
            </w:ins>
            <w:ins w:id="2556" w:author="Iannilli" w:date="2024-01-27T15:12:00Z">
              <w:r w:rsidRPr="005363F9">
                <w:rPr>
                  <w:sz w:val="18"/>
                  <w:szCs w:val="18"/>
                </w:rPr>
                <w:t>Advanced digitalisation of the energy system</w:t>
              </w:r>
            </w:ins>
            <w:ins w:id="2557" w:author="FP" w:date="2024-01-29T23:41:00Z">
              <w:r>
                <w:rPr>
                  <w:sz w:val="18"/>
                  <w:szCs w:val="18"/>
                </w:rPr>
                <w:t xml:space="preserve"> </w:t>
              </w:r>
              <w:proofErr w:type="gramStart"/>
              <w:r>
                <w:rPr>
                  <w:sz w:val="18"/>
                  <w:szCs w:val="18"/>
                </w:rPr>
                <w:t xml:space="preserve">- </w:t>
              </w:r>
            </w:ins>
            <w:ins w:id="2558" w:author="Iannilli" w:date="2024-01-27T15:12:00Z">
              <w:r w:rsidRPr="005363F9">
                <w:rPr>
                  <w:sz w:val="18"/>
                  <w:szCs w:val="18"/>
                </w:rPr>
                <w:t>.</w:t>
              </w:r>
              <w:proofErr w:type="gramEnd"/>
              <w:r w:rsidRPr="005363F9">
                <w:rPr>
                  <w:sz w:val="18"/>
                  <w:szCs w:val="18"/>
                </w:rPr>
                <w:t xml:space="preserve"> </w:t>
              </w:r>
              <w:del w:id="2559" w:author="FP" w:date="2024-01-29T23:41:00Z">
                <w:r w:rsidRPr="005363F9" w:rsidDel="00224548">
                  <w:rPr>
                    <w:sz w:val="18"/>
                    <w:szCs w:val="18"/>
                  </w:rPr>
                  <w:delText xml:space="preserve">Target value and year: </w:delText>
                </w:r>
              </w:del>
            </w:ins>
            <w:ins w:id="2560" w:author="FP" w:date="2024-01-29T23:41:00Z">
              <w:r>
                <w:rPr>
                  <w:sz w:val="18"/>
                  <w:szCs w:val="18"/>
                </w:rPr>
                <w:t>t</w:t>
              </w:r>
            </w:ins>
            <w:ins w:id="2561" w:author="Iannilli" w:date="2024-01-27T15:12:00Z">
              <w:del w:id="2562" w:author="FP" w:date="2024-01-29T23:41:00Z">
                <w:r w:rsidRPr="005363F9" w:rsidDel="00224548">
                  <w:rPr>
                    <w:sz w:val="18"/>
                    <w:szCs w:val="18"/>
                  </w:rPr>
                  <w:delText>T</w:delText>
                </w:r>
              </w:del>
              <w:r w:rsidRPr="005363F9">
                <w:rPr>
                  <w:sz w:val="18"/>
                  <w:szCs w:val="18"/>
                </w:rPr>
                <w:t xml:space="preserve">wo pilot projects on digitalisation and artificial intelligence for the energy </w:t>
              </w:r>
              <w:proofErr w:type="spellStart"/>
              <w:r w:rsidRPr="005363F9">
                <w:rPr>
                  <w:sz w:val="18"/>
                  <w:szCs w:val="18"/>
                </w:rPr>
                <w:t>system</w:t>
              </w:r>
              <w:del w:id="2563" w:author="FP" w:date="2024-01-29T23:41:00Z">
                <w:r w:rsidRPr="005363F9" w:rsidDel="00224548">
                  <w:rPr>
                    <w:sz w:val="18"/>
                    <w:szCs w:val="18"/>
                  </w:rPr>
                  <w:delText xml:space="preserve"> </w:delText>
                </w:r>
              </w:del>
            </w:ins>
            <w:ins w:id="2564" w:author="FP" w:date="2024-01-29T23:41:00Z">
              <w:r>
                <w:rPr>
                  <w:sz w:val="18"/>
                  <w:szCs w:val="18"/>
                </w:rPr>
                <w:t>developed</w:t>
              </w:r>
            </w:ins>
            <w:proofErr w:type="spellEnd"/>
            <w:ins w:id="2565" w:author="Iannilli" w:date="2024-01-27T15:12:00Z">
              <w:del w:id="2566" w:author="FP" w:date="2024-01-29T23:41:00Z">
                <w:r w:rsidRPr="005363F9" w:rsidDel="00224548">
                  <w:rPr>
                    <w:sz w:val="18"/>
                    <w:szCs w:val="18"/>
                  </w:rPr>
                  <w:delText>by the year 2027</w:delText>
                </w:r>
              </w:del>
              <w:r w:rsidRPr="005363F9">
                <w:rPr>
                  <w:sz w:val="18"/>
                  <w:szCs w:val="18"/>
                </w:rPr>
                <w:t>.</w:t>
              </w:r>
            </w:ins>
          </w:p>
          <w:p w14:paraId="6F0D44F3" w14:textId="7F6730C5" w:rsidR="000074CC" w:rsidRPr="005363F9" w:rsidRDefault="000074CC" w:rsidP="004E2B08">
            <w:pPr>
              <w:jc w:val="left"/>
              <w:rPr>
                <w:sz w:val="18"/>
                <w:szCs w:val="18"/>
              </w:rPr>
            </w:pPr>
          </w:p>
        </w:tc>
        <w:tc>
          <w:tcPr>
            <w:tcW w:w="1606" w:type="dxa"/>
          </w:tcPr>
          <w:p w14:paraId="6B1B1E67" w14:textId="77777777" w:rsidR="006C7B66" w:rsidRPr="00360F5A" w:rsidRDefault="006C7B66" w:rsidP="004E2B08">
            <w:pPr>
              <w:jc w:val="left"/>
              <w:rPr>
                <w:sz w:val="18"/>
                <w:szCs w:val="18"/>
              </w:rPr>
            </w:pPr>
            <w:ins w:id="2567" w:author="FP" w:date="2024-01-29T23:22:00Z">
              <w:r w:rsidRPr="00B15057">
                <w:rPr>
                  <w:sz w:val="18"/>
                  <w:szCs w:val="18"/>
                </w:rPr>
                <w:t>RCO81 Interreg: Participation in joint actions across borders</w:t>
              </w:r>
            </w:ins>
          </w:p>
        </w:tc>
        <w:tc>
          <w:tcPr>
            <w:tcW w:w="1164" w:type="dxa"/>
          </w:tcPr>
          <w:p w14:paraId="0A6A46A3" w14:textId="77777777" w:rsidR="006C7B66" w:rsidRPr="00360F5A" w:rsidRDefault="006C7B66" w:rsidP="004E2B08">
            <w:pPr>
              <w:jc w:val="center"/>
              <w:rPr>
                <w:sz w:val="18"/>
                <w:szCs w:val="18"/>
              </w:rPr>
            </w:pPr>
            <w:ins w:id="2568" w:author="Iannilli" w:date="2024-02-02T12:26:00Z">
              <w:r>
                <w:rPr>
                  <w:sz w:val="18"/>
                  <w:szCs w:val="18"/>
                </w:rPr>
                <w:t xml:space="preserve">Concept </w:t>
              </w:r>
            </w:ins>
            <w:ins w:id="2569" w:author="FP" w:date="2024-01-29T23:21:00Z">
              <w:del w:id="2570" w:author="Iannilli" w:date="2024-02-02T12:26:00Z">
                <w:r w:rsidDel="006974AB">
                  <w:rPr>
                    <w:sz w:val="18"/>
                    <w:szCs w:val="18"/>
                  </w:rPr>
                  <w:delText>0</w:delText>
                </w:r>
              </w:del>
              <w:r>
                <w:rPr>
                  <w:sz w:val="18"/>
                  <w:szCs w:val="18"/>
                </w:rPr>
                <w:t>(2023)</w:t>
              </w:r>
            </w:ins>
          </w:p>
        </w:tc>
        <w:tc>
          <w:tcPr>
            <w:tcW w:w="1529" w:type="dxa"/>
          </w:tcPr>
          <w:p w14:paraId="2A24A060" w14:textId="77777777" w:rsidR="006C7B66" w:rsidRPr="00360F5A" w:rsidRDefault="006C7B66" w:rsidP="004E2B08">
            <w:pPr>
              <w:jc w:val="center"/>
              <w:rPr>
                <w:sz w:val="18"/>
                <w:szCs w:val="18"/>
              </w:rPr>
            </w:pPr>
            <w:ins w:id="2571" w:author="FP" w:date="2024-01-29T23:31:00Z">
              <w:r>
                <w:rPr>
                  <w:sz w:val="18"/>
                  <w:szCs w:val="18"/>
                </w:rPr>
                <w:t>2</w:t>
              </w:r>
            </w:ins>
            <w:ins w:id="2572" w:author="FP" w:date="2024-01-29T23:21:00Z">
              <w:r>
                <w:rPr>
                  <w:sz w:val="18"/>
                  <w:szCs w:val="18"/>
                </w:rPr>
                <w:t>(202</w:t>
              </w:r>
            </w:ins>
            <w:ins w:id="2573" w:author="FP" w:date="2024-01-29T23:31:00Z">
              <w:r>
                <w:rPr>
                  <w:sz w:val="18"/>
                  <w:szCs w:val="18"/>
                </w:rPr>
                <w:t>7</w:t>
              </w:r>
            </w:ins>
            <w:ins w:id="2574" w:author="FP" w:date="2024-01-29T23:21:00Z">
              <w:r>
                <w:rPr>
                  <w:sz w:val="18"/>
                  <w:szCs w:val="18"/>
                </w:rPr>
                <w:t>)</w:t>
              </w:r>
            </w:ins>
          </w:p>
        </w:tc>
        <w:tc>
          <w:tcPr>
            <w:tcW w:w="1242" w:type="dxa"/>
          </w:tcPr>
          <w:p w14:paraId="5A294F73" w14:textId="77777777" w:rsidR="006C7B66" w:rsidRPr="00360F5A" w:rsidRDefault="006C7B66" w:rsidP="004E2B08">
            <w:pPr>
              <w:jc w:val="center"/>
              <w:rPr>
                <w:sz w:val="18"/>
                <w:szCs w:val="18"/>
              </w:rPr>
            </w:pPr>
            <w:ins w:id="2575" w:author="FP" w:date="2024-01-29T23:21:00Z">
              <w:r>
                <w:rPr>
                  <w:sz w:val="18"/>
                  <w:szCs w:val="18"/>
                </w:rPr>
                <w:t>TSG</w:t>
              </w:r>
            </w:ins>
            <w:ins w:id="2576" w:author="Iannilli" w:date="2024-02-02T12:26:00Z">
              <w:r>
                <w:rPr>
                  <w:sz w:val="18"/>
                  <w:szCs w:val="18"/>
                </w:rPr>
                <w:t>2</w:t>
              </w:r>
            </w:ins>
          </w:p>
        </w:tc>
      </w:tr>
      <w:tr w:rsidR="006C7B66" w:rsidRPr="00F86176" w14:paraId="14AC9960" w14:textId="77777777" w:rsidTr="00C5181E">
        <w:tc>
          <w:tcPr>
            <w:tcW w:w="1618" w:type="dxa"/>
          </w:tcPr>
          <w:p w14:paraId="2A9B3CE9" w14:textId="77777777" w:rsidR="006C7B66" w:rsidRPr="00FA23AA" w:rsidRDefault="006C7B66" w:rsidP="004E2B08">
            <w:pPr>
              <w:jc w:val="left"/>
            </w:pPr>
          </w:p>
        </w:tc>
        <w:tc>
          <w:tcPr>
            <w:tcW w:w="2129" w:type="dxa"/>
          </w:tcPr>
          <w:p w14:paraId="78A2C24F" w14:textId="77777777" w:rsidR="006C7B66" w:rsidRDefault="006C7B66" w:rsidP="004E2B08">
            <w:pPr>
              <w:jc w:val="left"/>
              <w:rPr>
                <w:sz w:val="18"/>
                <w:szCs w:val="18"/>
              </w:rPr>
            </w:pPr>
            <w:ins w:id="2577" w:author="FP" w:date="2024-01-29T23:42:00Z">
              <w:r>
                <w:rPr>
                  <w:sz w:val="18"/>
                  <w:szCs w:val="18"/>
                </w:rPr>
                <w:t xml:space="preserve">RI: </w:t>
              </w:r>
            </w:ins>
            <w:ins w:id="2578" w:author="Iannilli" w:date="2024-01-27T15:13:00Z">
              <w:r>
                <w:rPr>
                  <w:sz w:val="18"/>
                  <w:szCs w:val="18"/>
                </w:rPr>
                <w:t xml:space="preserve">Digitalisation </w:t>
              </w:r>
            </w:ins>
            <w:ins w:id="2579" w:author="Iannilli" w:date="2024-02-02T12:27:00Z">
              <w:r>
                <w:rPr>
                  <w:sz w:val="18"/>
                  <w:szCs w:val="18"/>
                </w:rPr>
                <w:t>and artificial intelligence are</w:t>
              </w:r>
            </w:ins>
            <w:ins w:id="2580" w:author="Iannilli" w:date="2024-01-27T15:13:00Z">
              <w:r w:rsidRPr="005363F9">
                <w:rPr>
                  <w:sz w:val="18"/>
                  <w:szCs w:val="18"/>
                </w:rPr>
                <w:t xml:space="preserve"> cross-cutting topic</w:t>
              </w:r>
            </w:ins>
            <w:ins w:id="2581" w:author="Iannilli" w:date="2024-02-02T12:27:00Z">
              <w:r>
                <w:rPr>
                  <w:sz w:val="18"/>
                  <w:szCs w:val="18"/>
                </w:rPr>
                <w:t>s</w:t>
              </w:r>
            </w:ins>
            <w:ins w:id="2582" w:author="Iannilli" w:date="2024-01-27T15:13:00Z">
              <w:r w:rsidRPr="005363F9">
                <w:rPr>
                  <w:sz w:val="18"/>
                  <w:szCs w:val="18"/>
                </w:rPr>
                <w:t xml:space="preserve"> for the EUSAIR. Two pilot projects on advanced digitalisation techniques and applications will be designed and implemented according to a cooperative approach involving interested </w:t>
              </w:r>
            </w:ins>
            <w:ins w:id="2583" w:author="Iannilli" w:date="2024-01-27T15:14:00Z">
              <w:r w:rsidRPr="005363F9">
                <w:rPr>
                  <w:sz w:val="18"/>
                  <w:szCs w:val="18"/>
                </w:rPr>
                <w:t xml:space="preserve">EUSAIR participating Countries. </w:t>
              </w:r>
              <w:del w:id="2584" w:author="FP" w:date="2024-01-29T23:42:00Z">
                <w:r w:rsidRPr="005363F9" w:rsidDel="00224548">
                  <w:rPr>
                    <w:sz w:val="18"/>
                    <w:szCs w:val="18"/>
                  </w:rPr>
                  <w:delText xml:space="preserve">Focus will be on smart electricity grids where the activity is cross-cutting Action 2.4.1 and on domotics where the activity is cross-cutting Action 2.5.2. Aim is at improving performance of the energy system and eventually cost reduction and competitiveness. </w:delText>
                </w:r>
              </w:del>
            </w:ins>
            <w:ins w:id="2585" w:author="Iannilli" w:date="2024-01-27T15:15:00Z">
              <w:del w:id="2586" w:author="FP" w:date="2024-01-29T23:42:00Z">
                <w:r w:rsidRPr="005363F9" w:rsidDel="00224548">
                  <w:rPr>
                    <w:sz w:val="18"/>
                    <w:szCs w:val="18"/>
                  </w:rPr>
                  <w:delText>Matching with INTERREG Indicator RCO 84 and RCO 116</w:delText>
                </w:r>
              </w:del>
            </w:ins>
            <w:ins w:id="2587" w:author="Iannilli" w:date="2024-01-27T15:16:00Z">
              <w:del w:id="2588" w:author="FP" w:date="2024-01-29T23:42:00Z">
                <w:r w:rsidRPr="005363F9" w:rsidDel="00224548">
                  <w:rPr>
                    <w:sz w:val="18"/>
                    <w:szCs w:val="18"/>
                  </w:rPr>
                  <w:delText xml:space="preserve"> is envisioned.</w:delText>
                </w:r>
              </w:del>
            </w:ins>
          </w:p>
          <w:p w14:paraId="207C8F49" w14:textId="00A297B6" w:rsidR="000074CC" w:rsidRPr="005363F9" w:rsidRDefault="000074CC" w:rsidP="004E2B08">
            <w:pPr>
              <w:jc w:val="left"/>
              <w:rPr>
                <w:sz w:val="18"/>
                <w:szCs w:val="18"/>
              </w:rPr>
            </w:pPr>
          </w:p>
        </w:tc>
        <w:tc>
          <w:tcPr>
            <w:tcW w:w="1606" w:type="dxa"/>
          </w:tcPr>
          <w:p w14:paraId="6591B8C9" w14:textId="77777777" w:rsidR="006C7B66" w:rsidRPr="00B15057" w:rsidRDefault="006C7B66" w:rsidP="004E2B08">
            <w:pPr>
              <w:jc w:val="left"/>
              <w:rPr>
                <w:sz w:val="18"/>
                <w:szCs w:val="18"/>
              </w:rPr>
            </w:pPr>
            <w:ins w:id="2589" w:author="FP" w:date="2024-01-29T23:32:00Z">
              <w:r w:rsidRPr="00360F5A">
                <w:rPr>
                  <w:sz w:val="18"/>
                  <w:szCs w:val="18"/>
                </w:rPr>
                <w:t>RCR79 Interreg: Joint strategies and action plans taken up by organisations</w:t>
              </w:r>
            </w:ins>
          </w:p>
        </w:tc>
        <w:tc>
          <w:tcPr>
            <w:tcW w:w="1164" w:type="dxa"/>
          </w:tcPr>
          <w:p w14:paraId="226AEBFC" w14:textId="77777777" w:rsidR="006C7B66" w:rsidRDefault="006C7B66" w:rsidP="004E2B08">
            <w:pPr>
              <w:jc w:val="center"/>
              <w:rPr>
                <w:sz w:val="18"/>
                <w:szCs w:val="18"/>
              </w:rPr>
            </w:pPr>
            <w:ins w:id="2590" w:author="Iannilli" w:date="2024-02-02T12:27:00Z">
              <w:r>
                <w:rPr>
                  <w:sz w:val="18"/>
                  <w:szCs w:val="18"/>
                </w:rPr>
                <w:t>1</w:t>
              </w:r>
            </w:ins>
            <w:ins w:id="2591" w:author="FP" w:date="2024-01-29T23:32:00Z">
              <w:del w:id="2592" w:author="Iannilli" w:date="2024-02-02T12:27:00Z">
                <w:r w:rsidDel="006974AB">
                  <w:rPr>
                    <w:sz w:val="18"/>
                    <w:szCs w:val="18"/>
                  </w:rPr>
                  <w:delText>0</w:delText>
                </w:r>
              </w:del>
              <w:r>
                <w:rPr>
                  <w:sz w:val="18"/>
                  <w:szCs w:val="18"/>
                </w:rPr>
                <w:t>(2023)</w:t>
              </w:r>
            </w:ins>
          </w:p>
        </w:tc>
        <w:tc>
          <w:tcPr>
            <w:tcW w:w="1529" w:type="dxa"/>
          </w:tcPr>
          <w:p w14:paraId="7AEBEAC6" w14:textId="77777777" w:rsidR="006C7B66" w:rsidRDefault="006C7B66" w:rsidP="004E2B08">
            <w:pPr>
              <w:jc w:val="center"/>
              <w:rPr>
                <w:sz w:val="18"/>
                <w:szCs w:val="18"/>
              </w:rPr>
            </w:pPr>
            <w:ins w:id="2593" w:author="FP" w:date="2024-01-29T23:32:00Z">
              <w:del w:id="2594" w:author="Iannilli" w:date="2024-02-02T12:27:00Z">
                <w:r w:rsidDel="006974AB">
                  <w:rPr>
                    <w:sz w:val="18"/>
                    <w:szCs w:val="18"/>
                  </w:rPr>
                  <w:delText>tbd</w:delText>
                </w:r>
              </w:del>
            </w:ins>
            <w:ins w:id="2595" w:author="Iannilli" w:date="2024-02-02T12:27:00Z">
              <w:r>
                <w:rPr>
                  <w:sz w:val="18"/>
                  <w:szCs w:val="18"/>
                </w:rPr>
                <w:t>(2027)</w:t>
              </w:r>
            </w:ins>
          </w:p>
        </w:tc>
        <w:tc>
          <w:tcPr>
            <w:tcW w:w="1242" w:type="dxa"/>
          </w:tcPr>
          <w:p w14:paraId="479AB207" w14:textId="77777777" w:rsidR="006C7B66" w:rsidRDefault="006C7B66" w:rsidP="004E2B08">
            <w:pPr>
              <w:jc w:val="center"/>
              <w:rPr>
                <w:sz w:val="18"/>
                <w:szCs w:val="18"/>
              </w:rPr>
            </w:pPr>
            <w:ins w:id="2596" w:author="FP" w:date="2024-01-29T23:32:00Z">
              <w:r>
                <w:rPr>
                  <w:sz w:val="18"/>
                  <w:szCs w:val="18"/>
                </w:rPr>
                <w:t>TSG</w:t>
              </w:r>
            </w:ins>
            <w:ins w:id="2597" w:author="Iannilli" w:date="2024-02-02T12:27:00Z">
              <w:r>
                <w:rPr>
                  <w:sz w:val="18"/>
                  <w:szCs w:val="18"/>
                </w:rPr>
                <w:t>2</w:t>
              </w:r>
            </w:ins>
          </w:p>
        </w:tc>
      </w:tr>
    </w:tbl>
    <w:p w14:paraId="47C96411" w14:textId="77777777" w:rsidR="005363F9" w:rsidRDefault="005363F9" w:rsidP="005363F9"/>
    <w:p w14:paraId="14DBC66B" w14:textId="77777777" w:rsidR="00FF3615" w:rsidRDefault="00FF3615" w:rsidP="00FF3615">
      <w:pPr>
        <w:pStyle w:val="Heading2"/>
        <w:rPr>
          <w:ins w:id="2598" w:author="FP" w:date="2024-01-29T23:47:00Z"/>
        </w:rPr>
      </w:pPr>
      <w:bookmarkStart w:id="2599" w:name="_Hlk157465714"/>
      <w:bookmarkStart w:id="2600" w:name="_Toc137819362"/>
      <w:bookmarkStart w:id="2601" w:name="_Toc140591976"/>
      <w:bookmarkStart w:id="2602" w:name="_Toc145936052"/>
      <w:bookmarkStart w:id="2603" w:name="_Toc149124667"/>
      <w:bookmarkStart w:id="2604" w:name="_Hlk145420125"/>
      <w:bookmarkStart w:id="2605" w:name="_Toc158064395"/>
      <w:ins w:id="2606" w:author="FP" w:date="2024-01-29T07:29:00Z">
        <w:r w:rsidRPr="0010464C">
          <w:t>Indicative list of relevant funding sources</w:t>
        </w:r>
      </w:ins>
      <w:bookmarkEnd w:id="2605"/>
    </w:p>
    <w:bookmarkEnd w:id="2599"/>
    <w:p w14:paraId="5C402BE4" w14:textId="3B482050" w:rsidR="00D670C7" w:rsidRDefault="00D670C7" w:rsidP="00D670C7">
      <w:pPr>
        <w:spacing w:after="0" w:line="240" w:lineRule="auto"/>
        <w:rPr>
          <w:rFonts w:ascii="Calibri" w:eastAsia="Calibri" w:hAnsi="Calibri" w:cs="Calibri"/>
          <w:color w:val="0E101A"/>
          <w:lang w:val="en-IE" w:eastAsia="en-IE"/>
        </w:rPr>
      </w:pPr>
      <w:ins w:id="2607" w:author="Iannilli" w:date="2024-02-02T11:27:00Z">
        <w:r>
          <w:rPr>
            <w:rFonts w:ascii="Calibri" w:eastAsia="Calibri" w:hAnsi="Calibri" w:cs="Calibri"/>
            <w:color w:val="0E101A"/>
            <w:lang w:val="en-IE" w:eastAsia="en-IE"/>
          </w:rPr>
          <w:t xml:space="preserve">Activities can be </w:t>
        </w:r>
      </w:ins>
      <w:ins w:id="2608" w:author="Iannilli" w:date="2024-02-02T12:50:00Z">
        <w:r>
          <w:rPr>
            <w:rFonts w:ascii="Calibri" w:eastAsia="Calibri" w:hAnsi="Calibri" w:cs="Calibri"/>
            <w:color w:val="0E101A"/>
            <w:lang w:val="en-IE" w:eastAsia="en-IE"/>
          </w:rPr>
          <w:t>implemented</w:t>
        </w:r>
      </w:ins>
      <w:ins w:id="2609" w:author="Iannilli" w:date="2024-02-02T11:27:00Z">
        <w:r>
          <w:rPr>
            <w:rFonts w:ascii="Calibri" w:eastAsia="Calibri" w:hAnsi="Calibri" w:cs="Calibri"/>
            <w:color w:val="0E101A"/>
            <w:lang w:val="en-IE" w:eastAsia="en-IE"/>
          </w:rPr>
          <w:t xml:space="preserve"> through public and private investment or both. </w:t>
        </w:r>
      </w:ins>
      <w:ins w:id="2610" w:author="Iannilli" w:date="2024-02-02T11:28:00Z">
        <w:r>
          <w:rPr>
            <w:rFonts w:ascii="Calibri" w:eastAsia="Calibri" w:hAnsi="Calibri" w:cs="Calibri"/>
            <w:color w:val="0E101A"/>
            <w:lang w:val="en-IE" w:eastAsia="en-IE"/>
          </w:rPr>
          <w:t>Private investment has a key role in the large t</w:t>
        </w:r>
      </w:ins>
      <w:ins w:id="2611" w:author="Iannilli" w:date="2024-02-02T11:30:00Z">
        <w:r>
          <w:rPr>
            <w:rFonts w:ascii="Calibri" w:eastAsia="Calibri" w:hAnsi="Calibri" w:cs="Calibri"/>
            <w:color w:val="0E101A"/>
            <w:lang w:val="en-IE" w:eastAsia="en-IE"/>
          </w:rPr>
          <w:t>r</w:t>
        </w:r>
      </w:ins>
      <w:ins w:id="2612" w:author="Iannilli" w:date="2024-02-02T11:28:00Z">
        <w:r>
          <w:rPr>
            <w:rFonts w:ascii="Calibri" w:eastAsia="Calibri" w:hAnsi="Calibri" w:cs="Calibri"/>
            <w:color w:val="0E101A"/>
            <w:lang w:val="en-IE" w:eastAsia="en-IE"/>
          </w:rPr>
          <w:t xml:space="preserve">ansport and energy projects which will contribute to the economic </w:t>
        </w:r>
        <w:r>
          <w:rPr>
            <w:rFonts w:ascii="Calibri" w:eastAsia="Calibri" w:hAnsi="Calibri" w:cs="Calibri"/>
            <w:color w:val="0E101A"/>
            <w:lang w:val="en-IE" w:eastAsia="en-IE"/>
          </w:rPr>
          <w:lastRenderedPageBreak/>
          <w:t>development of the Adriatic-Ionian Region. Conditions should be created to make private funding and national and international investment possible and facilitated.</w:t>
        </w:r>
      </w:ins>
    </w:p>
    <w:p w14:paraId="590C751A" w14:textId="77777777" w:rsidR="00D670C7" w:rsidRDefault="00D670C7" w:rsidP="00D670C7">
      <w:pPr>
        <w:spacing w:after="0" w:line="240" w:lineRule="auto"/>
        <w:rPr>
          <w:ins w:id="2613" w:author="Iannilli" w:date="2024-02-02T11:27:00Z"/>
          <w:rFonts w:ascii="Calibri" w:eastAsia="Calibri" w:hAnsi="Calibri" w:cs="Calibri"/>
          <w:color w:val="0E101A"/>
          <w:lang w:val="en-IE" w:eastAsia="en-IE"/>
        </w:rPr>
      </w:pPr>
    </w:p>
    <w:p w14:paraId="24E0BE6B" w14:textId="77777777" w:rsidR="00D670C7" w:rsidRDefault="00D670C7" w:rsidP="00D670C7">
      <w:pPr>
        <w:spacing w:after="0" w:line="240" w:lineRule="auto"/>
        <w:rPr>
          <w:ins w:id="2614" w:author="FP" w:date="2024-01-29T23:47:00Z"/>
          <w:rFonts w:ascii="Calibri" w:eastAsia="Calibri" w:hAnsi="Calibri" w:cs="Calibri"/>
          <w:color w:val="0E101A"/>
          <w:lang w:val="en-IE" w:eastAsia="en-IE"/>
        </w:rPr>
      </w:pPr>
      <w:ins w:id="2615" w:author="FP" w:date="2024-01-29T23:47:00Z">
        <w:del w:id="2616" w:author="Iannilli" w:date="2024-02-02T11:27:00Z">
          <w:r w:rsidRPr="00224548" w:rsidDel="00DA3342">
            <w:rPr>
              <w:rFonts w:ascii="Calibri" w:eastAsia="Calibri" w:hAnsi="Calibri" w:cs="Calibri"/>
              <w:color w:val="0E101A"/>
              <w:lang w:val="en-IE" w:eastAsia="en-IE"/>
            </w:rPr>
            <w:delText>The</w:delText>
          </w:r>
        </w:del>
      </w:ins>
      <w:proofErr w:type="gramStart"/>
      <w:ins w:id="2617" w:author="Iannilli" w:date="2024-02-02T11:29:00Z">
        <w:r>
          <w:rPr>
            <w:rFonts w:ascii="Calibri" w:eastAsia="Calibri" w:hAnsi="Calibri" w:cs="Calibri"/>
            <w:color w:val="0E101A"/>
            <w:lang w:val="en-IE" w:eastAsia="en-IE"/>
          </w:rPr>
          <w:t>With regard to</w:t>
        </w:r>
        <w:proofErr w:type="gramEnd"/>
        <w:r>
          <w:rPr>
            <w:rFonts w:ascii="Calibri" w:eastAsia="Calibri" w:hAnsi="Calibri" w:cs="Calibri"/>
            <w:color w:val="0E101A"/>
            <w:lang w:val="en-IE" w:eastAsia="en-IE"/>
          </w:rPr>
          <w:t xml:space="preserve"> public investment the </w:t>
        </w:r>
      </w:ins>
      <w:ins w:id="2618" w:author="FP" w:date="2024-01-29T23:47:00Z">
        <w:del w:id="2619" w:author="Iannilli" w:date="2024-02-02T11:27:00Z">
          <w:r w:rsidRPr="00224548" w:rsidDel="00DA3342">
            <w:rPr>
              <w:rFonts w:ascii="Calibri" w:eastAsia="Calibri" w:hAnsi="Calibri" w:cs="Calibri"/>
              <w:color w:val="0E101A"/>
              <w:lang w:val="en-IE" w:eastAsia="en-IE"/>
            </w:rPr>
            <w:delText xml:space="preserve"> </w:delText>
          </w:r>
        </w:del>
        <w:r w:rsidRPr="00224548">
          <w:rPr>
            <w:rFonts w:ascii="Calibri" w:eastAsia="Calibri" w:hAnsi="Calibri" w:cs="Calibri"/>
            <w:color w:val="0E101A"/>
            <w:lang w:val="en-IE" w:eastAsia="en-IE"/>
          </w:rPr>
          <w:t>EUSAIR participating countries can use the following EU funding mechanisms and instruments during 2021-27:</w:t>
        </w:r>
      </w:ins>
    </w:p>
    <w:p w14:paraId="5CF5DA9F" w14:textId="77777777" w:rsidR="00D670C7" w:rsidRPr="00224548" w:rsidRDefault="00D670C7" w:rsidP="00D670C7">
      <w:pPr>
        <w:spacing w:after="0" w:line="240" w:lineRule="auto"/>
        <w:rPr>
          <w:ins w:id="2620" w:author="FP" w:date="2024-01-29T23:47:00Z"/>
          <w:rFonts w:ascii="Calibri" w:eastAsia="Calibri" w:hAnsi="Calibri" w:cs="Calibri"/>
          <w:color w:val="0E101A"/>
          <w:lang w:val="en-IE" w:eastAsia="en-IE"/>
        </w:rPr>
      </w:pPr>
    </w:p>
    <w:p w14:paraId="5ED0F81A" w14:textId="77777777" w:rsidR="00D670C7" w:rsidRPr="00224548" w:rsidRDefault="00D670C7" w:rsidP="00D670C7">
      <w:pPr>
        <w:spacing w:after="0" w:line="240" w:lineRule="auto"/>
        <w:rPr>
          <w:ins w:id="2621" w:author="FP" w:date="2024-01-29T23:47:00Z"/>
          <w:rFonts w:ascii="Calibri" w:eastAsia="Calibri" w:hAnsi="Calibri" w:cs="Calibri"/>
          <w:color w:val="0E101A"/>
          <w:lang w:val="en-IE" w:eastAsia="en-IE"/>
        </w:rPr>
      </w:pPr>
      <w:ins w:id="2622" w:author="FP" w:date="2024-01-29T23:47:00Z">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ins>
      <w:ins w:id="2623" w:author="FP" w:date="2024-01-29T23:49:00Z">
        <w:r>
          <w:rPr>
            <w:rFonts w:ascii="Calibri" w:eastAsia="Calibri" w:hAnsi="Calibri" w:cs="Calibri"/>
            <w:color w:val="0E101A"/>
            <w:lang w:val="en-IE" w:eastAsia="en-IE"/>
          </w:rPr>
          <w:t>,</w:t>
        </w:r>
      </w:ins>
      <w:ins w:id="2624" w:author="FP" w:date="2024-01-29T23:47:00Z">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ins>
      <w:ins w:id="2625" w:author="FP" w:date="2024-01-29T23:49:00Z">
        <w:r>
          <w:rPr>
            <w:rFonts w:ascii="Calibri" w:eastAsia="Calibri" w:hAnsi="Calibri" w:cs="Calibri"/>
            <w:color w:val="0E101A"/>
            <w:lang w:val="en-IE" w:eastAsia="en-IE"/>
          </w:rPr>
          <w:t xml:space="preserve"> and PO3 </w:t>
        </w:r>
      </w:ins>
      <w:ins w:id="2626" w:author="FP" w:date="2024-01-29T23:51:00Z">
        <w:r>
          <w:rPr>
            <w:rFonts w:ascii="Calibri" w:eastAsia="Calibri" w:hAnsi="Calibri" w:cs="Calibri"/>
            <w:color w:val="0E101A"/>
            <w:lang w:val="en-IE" w:eastAsia="en-IE"/>
          </w:rPr>
          <w:t xml:space="preserve">- </w:t>
        </w:r>
      </w:ins>
      <w:ins w:id="2627" w:author="FP" w:date="2024-01-29T23:49:00Z">
        <w:r>
          <w:rPr>
            <w:rFonts w:ascii="Calibri" w:eastAsia="Calibri" w:hAnsi="Calibri" w:cs="Calibri"/>
            <w:color w:val="0E101A"/>
            <w:lang w:val="en-IE" w:eastAsia="en-IE"/>
          </w:rPr>
          <w:t xml:space="preserve"> </w:t>
        </w:r>
      </w:ins>
      <w:ins w:id="2628" w:author="FP" w:date="2024-01-29T23:52:00Z">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ins>
      <w:ins w:id="2629" w:author="FP" w:date="2024-01-29T23:51:00Z">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ins>
      <w:ins w:id="2630" w:author="FP" w:date="2024-01-29T23:52:00Z">
        <w:r>
          <w:rPr>
            <w:rFonts w:ascii="Calibri" w:eastAsia="Calibri" w:hAnsi="Calibri" w:cs="Calibri"/>
            <w:color w:val="0E101A"/>
            <w:lang w:val="en-IE" w:eastAsia="en-IE"/>
          </w:rPr>
          <w:t>.</w:t>
        </w:r>
      </w:ins>
    </w:p>
    <w:p w14:paraId="11CADE55" w14:textId="77777777" w:rsidR="00D670C7" w:rsidRDefault="00D670C7" w:rsidP="00D670C7">
      <w:pPr>
        <w:spacing w:after="0" w:line="240" w:lineRule="auto"/>
        <w:rPr>
          <w:ins w:id="2631" w:author="FP" w:date="2024-01-29T23:48:00Z"/>
          <w:rFonts w:ascii="Calibri" w:eastAsia="Calibri" w:hAnsi="Calibri" w:cs="Calibri"/>
          <w:color w:val="0E101A"/>
          <w:lang w:val="en-IE" w:eastAsia="en-IE"/>
        </w:rPr>
      </w:pPr>
    </w:p>
    <w:p w14:paraId="2EC01109" w14:textId="77777777" w:rsidR="00D670C7" w:rsidRDefault="00D670C7" w:rsidP="00D670C7">
      <w:pPr>
        <w:spacing w:after="0" w:line="240" w:lineRule="auto"/>
        <w:rPr>
          <w:ins w:id="2632" w:author="FP" w:date="2024-01-29T23:52:00Z"/>
          <w:rFonts w:ascii="Calibri" w:eastAsia="Calibri" w:hAnsi="Calibri" w:cs="Calibri"/>
          <w:color w:val="0E101A"/>
          <w:lang w:val="en-IE" w:eastAsia="en-IE"/>
        </w:rPr>
      </w:pPr>
      <w:ins w:id="2633" w:author="FP" w:date="2024-01-29T23:47:00Z">
        <w:r w:rsidRPr="00224548">
          <w:rPr>
            <w:rFonts w:ascii="Calibri" w:eastAsia="Calibri" w:hAnsi="Calibri" w:cs="Calibri"/>
            <w:color w:val="0E101A"/>
            <w:lang w:val="en-IE" w:eastAsia="en-IE"/>
          </w:rPr>
          <w:t>Relevant IPA Programming Framework window: all windows, specifically window 3: Green agenda and sustainable connectivity </w:t>
        </w:r>
      </w:ins>
    </w:p>
    <w:p w14:paraId="195A5BEA" w14:textId="77777777" w:rsidR="00D670C7" w:rsidRPr="00224548" w:rsidRDefault="00D670C7" w:rsidP="00D670C7">
      <w:pPr>
        <w:spacing w:after="0" w:line="240" w:lineRule="auto"/>
        <w:rPr>
          <w:ins w:id="2634" w:author="FP" w:date="2024-01-29T23:47:00Z"/>
          <w:rFonts w:ascii="Calibri" w:eastAsia="Calibri" w:hAnsi="Calibri" w:cs="Calibri"/>
          <w:color w:val="0E101A"/>
          <w:lang w:val="en-IE" w:eastAsia="en-IE"/>
        </w:rPr>
      </w:pPr>
    </w:p>
    <w:p w14:paraId="3A84EB16" w14:textId="77F7EE19" w:rsidR="00D670C7" w:rsidRPr="00224548" w:rsidRDefault="00D670C7" w:rsidP="00D670C7">
      <w:pPr>
        <w:spacing w:after="0" w:line="240" w:lineRule="auto"/>
        <w:rPr>
          <w:ins w:id="2635" w:author="FP" w:date="2024-01-29T23:47:00Z"/>
          <w:rFonts w:ascii="Calibri" w:eastAsia="Calibri" w:hAnsi="Calibri" w:cs="Calibri"/>
          <w:color w:val="0E101A"/>
          <w:lang w:val="en-IE" w:eastAsia="en-IE"/>
        </w:rPr>
      </w:pPr>
      <w:ins w:id="2636" w:author="FP" w:date="2024-01-29T23:47:00Z">
        <w:r w:rsidRPr="00224548">
          <w:rPr>
            <w:rFonts w:ascii="Calibri" w:eastAsia="Calibri" w:hAnsi="Calibri" w:cs="Calibri"/>
            <w:b/>
            <w:bCs/>
            <w:color w:val="0E101A"/>
            <w:lang w:val="en-IE" w:eastAsia="en-IE"/>
          </w:rPr>
          <w:t xml:space="preserve">Applicable to EU </w:t>
        </w:r>
      </w:ins>
      <w:ins w:id="2637" w:author="FP" w:date="2024-02-05T20:46:00Z">
        <w:r w:rsidR="00FA60A2">
          <w:rPr>
            <w:rFonts w:ascii="Calibri" w:eastAsia="Calibri" w:hAnsi="Calibri" w:cs="Calibri"/>
            <w:b/>
            <w:bCs/>
            <w:color w:val="0E101A"/>
            <w:lang w:val="en-IE" w:eastAsia="en-IE"/>
          </w:rPr>
          <w:t>m</w:t>
        </w:r>
      </w:ins>
      <w:ins w:id="2638" w:author="FP" w:date="2024-01-29T23:47:00Z">
        <w:r w:rsidRPr="00224548">
          <w:rPr>
            <w:rFonts w:ascii="Calibri" w:eastAsia="Calibri" w:hAnsi="Calibri" w:cs="Calibri"/>
            <w:b/>
            <w:bCs/>
            <w:color w:val="0E101A"/>
            <w:lang w:val="en-IE" w:eastAsia="en-IE"/>
          </w:rPr>
          <w:t xml:space="preserve">ember </w:t>
        </w:r>
      </w:ins>
      <w:ins w:id="2639" w:author="FP" w:date="2024-02-05T20:46:00Z">
        <w:r w:rsidR="00FA60A2">
          <w:rPr>
            <w:rFonts w:ascii="Calibri" w:eastAsia="Calibri" w:hAnsi="Calibri" w:cs="Calibri"/>
            <w:b/>
            <w:bCs/>
            <w:color w:val="0E101A"/>
            <w:lang w:val="en-IE" w:eastAsia="en-IE"/>
          </w:rPr>
          <w:t>s</w:t>
        </w:r>
      </w:ins>
      <w:ins w:id="2640" w:author="FP" w:date="2024-01-29T23:47:00Z">
        <w:r w:rsidRPr="00224548">
          <w:rPr>
            <w:rFonts w:ascii="Calibri" w:eastAsia="Calibri" w:hAnsi="Calibri" w:cs="Calibri"/>
            <w:b/>
            <w:bCs/>
            <w:color w:val="0E101A"/>
            <w:lang w:val="en-IE" w:eastAsia="en-IE"/>
          </w:rPr>
          <w:t>tates:</w:t>
        </w:r>
        <w:r w:rsidRPr="00224548">
          <w:rPr>
            <w:rFonts w:ascii="Calibri" w:eastAsia="Calibri" w:hAnsi="Calibri" w:cs="Calibri"/>
            <w:color w:val="0E101A"/>
            <w:lang w:val="en-IE" w:eastAsia="en-IE"/>
          </w:rPr>
          <w:t> </w:t>
        </w:r>
      </w:ins>
    </w:p>
    <w:p w14:paraId="183B84FC" w14:textId="77777777" w:rsidR="00D670C7" w:rsidRPr="00224548" w:rsidRDefault="00D670C7" w:rsidP="00D670C7">
      <w:pPr>
        <w:numPr>
          <w:ilvl w:val="0"/>
          <w:numId w:val="223"/>
        </w:numPr>
        <w:spacing w:after="0" w:line="240" w:lineRule="auto"/>
        <w:rPr>
          <w:ins w:id="2641" w:author="FP" w:date="2024-01-29T23:47:00Z"/>
          <w:rFonts w:ascii="Calibri" w:eastAsia="Times New Roman" w:hAnsi="Calibri" w:cs="Calibri"/>
          <w:color w:val="0E101A"/>
          <w:lang w:val="en-IE" w:eastAsia="en-IE"/>
        </w:rPr>
      </w:pPr>
      <w:ins w:id="2642" w:author="FP" w:date="2024-01-29T23:47:00Z">
        <w:r w:rsidRPr="00224548">
          <w:rPr>
            <w:rFonts w:ascii="Calibri" w:eastAsia="Times New Roman" w:hAnsi="Calibri" w:cs="Calibri"/>
            <w:color w:val="0E101A"/>
            <w:lang w:val="en-IE" w:eastAsia="en-IE"/>
          </w:rPr>
          <w:t>The ERDF and Cohesion Fund, </w:t>
        </w:r>
      </w:ins>
    </w:p>
    <w:p w14:paraId="3E6970CB" w14:textId="77777777" w:rsidR="00D670C7" w:rsidRPr="00224548" w:rsidRDefault="00D670C7" w:rsidP="00D670C7">
      <w:pPr>
        <w:numPr>
          <w:ilvl w:val="0"/>
          <w:numId w:val="223"/>
        </w:numPr>
        <w:spacing w:after="0" w:line="240" w:lineRule="auto"/>
        <w:rPr>
          <w:ins w:id="2643" w:author="FP" w:date="2024-01-29T23:47:00Z"/>
          <w:rFonts w:ascii="Calibri" w:eastAsia="Times New Roman" w:hAnsi="Calibri" w:cs="Calibri"/>
          <w:color w:val="0E101A"/>
          <w:lang w:val="en-IE" w:eastAsia="en-IE"/>
        </w:rPr>
      </w:pPr>
      <w:ins w:id="2644" w:author="FP" w:date="2024-01-29T23:47:00Z">
        <w:r w:rsidRPr="00224548">
          <w:rPr>
            <w:rFonts w:ascii="Calibri" w:eastAsia="Times New Roman" w:hAnsi="Calibri" w:cs="Calibri"/>
            <w:color w:val="0E101A"/>
            <w:lang w:val="en-IE" w:eastAsia="en-IE"/>
          </w:rPr>
          <w:t>the ESF</w:t>
        </w:r>
        <w:proofErr w:type="gramStart"/>
        <w:r w:rsidRPr="00224548">
          <w:rPr>
            <w:rFonts w:ascii="Calibri" w:eastAsia="Times New Roman" w:hAnsi="Calibri" w:cs="Calibri"/>
            <w:color w:val="0E101A"/>
            <w:lang w:val="en-IE" w:eastAsia="en-IE"/>
          </w:rPr>
          <w:t>+ ,</w:t>
        </w:r>
        <w:proofErr w:type="gramEnd"/>
        <w:r w:rsidRPr="00224548">
          <w:rPr>
            <w:rFonts w:ascii="Calibri" w:eastAsia="Times New Roman" w:hAnsi="Calibri" w:cs="Calibri"/>
            <w:color w:val="0E101A"/>
            <w:lang w:val="en-IE" w:eastAsia="en-IE"/>
          </w:rPr>
          <w:t> </w:t>
        </w:r>
      </w:ins>
    </w:p>
    <w:p w14:paraId="6E18ECE4" w14:textId="77777777" w:rsidR="00D670C7" w:rsidRPr="00224548" w:rsidRDefault="00D670C7" w:rsidP="00D670C7">
      <w:pPr>
        <w:numPr>
          <w:ilvl w:val="0"/>
          <w:numId w:val="223"/>
        </w:numPr>
        <w:spacing w:after="0" w:line="240" w:lineRule="auto"/>
        <w:rPr>
          <w:ins w:id="2645" w:author="FP" w:date="2024-01-29T23:47:00Z"/>
          <w:rFonts w:ascii="Calibri" w:eastAsia="Times New Roman" w:hAnsi="Calibri" w:cs="Calibri"/>
          <w:color w:val="0E101A"/>
          <w:lang w:val="en-IE" w:eastAsia="en-IE"/>
        </w:rPr>
      </w:pPr>
      <w:ins w:id="2646" w:author="FP" w:date="2024-01-29T23:47:00Z">
        <w:r w:rsidRPr="00224548">
          <w:rPr>
            <w:rFonts w:ascii="Calibri" w:eastAsia="Times New Roman" w:hAnsi="Calibri" w:cs="Calibri"/>
            <w:color w:val="0E101A"/>
            <w:lang w:val="en-IE" w:eastAsia="en-IE"/>
          </w:rPr>
          <w:t>the EAFRD, </w:t>
        </w:r>
      </w:ins>
    </w:p>
    <w:p w14:paraId="4D44DC2A" w14:textId="77777777" w:rsidR="00D670C7" w:rsidRDefault="00D670C7" w:rsidP="00D670C7">
      <w:pPr>
        <w:numPr>
          <w:ilvl w:val="0"/>
          <w:numId w:val="223"/>
        </w:numPr>
        <w:spacing w:after="0" w:line="240" w:lineRule="auto"/>
        <w:rPr>
          <w:ins w:id="2647" w:author="FP" w:date="2024-01-29T23:57:00Z"/>
          <w:rFonts w:ascii="Calibri" w:eastAsia="Times New Roman" w:hAnsi="Calibri" w:cs="Calibri"/>
          <w:color w:val="0E101A"/>
          <w:lang w:val="en-IE" w:eastAsia="en-IE"/>
        </w:rPr>
      </w:pPr>
      <w:ins w:id="2648" w:author="FP" w:date="2024-01-29T23:47:00Z">
        <w:r w:rsidRPr="00224548">
          <w:rPr>
            <w:rFonts w:ascii="Calibri" w:eastAsia="Times New Roman" w:hAnsi="Calibri" w:cs="Calibri"/>
            <w:color w:val="0E101A"/>
            <w:lang w:val="en-IE" w:eastAsia="en-IE"/>
          </w:rPr>
          <w:t>the EMFAF,</w:t>
        </w:r>
      </w:ins>
    </w:p>
    <w:p w14:paraId="65BF227A" w14:textId="77777777" w:rsidR="00D670C7" w:rsidRDefault="00D670C7" w:rsidP="00D670C7">
      <w:pPr>
        <w:numPr>
          <w:ilvl w:val="0"/>
          <w:numId w:val="223"/>
        </w:numPr>
        <w:spacing w:after="0" w:line="240" w:lineRule="auto"/>
        <w:rPr>
          <w:ins w:id="2649" w:author="FP" w:date="2024-01-29T23:57:00Z"/>
          <w:rFonts w:ascii="Calibri" w:eastAsia="Times New Roman" w:hAnsi="Calibri" w:cs="Calibri"/>
          <w:color w:val="0E101A"/>
          <w:lang w:val="en-IE" w:eastAsia="en-IE"/>
        </w:rPr>
      </w:pPr>
      <w:ins w:id="2650" w:author="FP" w:date="2024-01-29T23:57:00Z">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ins>
    </w:p>
    <w:p w14:paraId="709A9FBF" w14:textId="78A91A64" w:rsidR="00D670C7" w:rsidRPr="00E94CC2" w:rsidRDefault="00D670C7" w:rsidP="00D670C7">
      <w:pPr>
        <w:numPr>
          <w:ilvl w:val="0"/>
          <w:numId w:val="223"/>
        </w:numPr>
        <w:spacing w:after="0" w:line="240" w:lineRule="auto"/>
        <w:rPr>
          <w:ins w:id="2651" w:author="FP" w:date="2024-01-29T23:47:00Z"/>
          <w:rFonts w:ascii="Calibri" w:eastAsia="Calibri" w:hAnsi="Calibri" w:cs="Calibri"/>
          <w:color w:val="0E101A"/>
          <w:lang w:val="en-IE" w:eastAsia="en-IE"/>
        </w:rPr>
      </w:pPr>
      <w:ins w:id="2652" w:author="FP" w:date="2024-01-29T23:47:00Z">
        <w:r w:rsidRPr="00E94CC2">
          <w:rPr>
            <w:rFonts w:ascii="Calibri" w:eastAsia="Times New Roman" w:hAnsi="Calibri" w:cs="Calibri"/>
            <w:color w:val="0E101A"/>
            <w:lang w:val="en-IE" w:eastAsia="en-IE"/>
          </w:rPr>
          <w:t xml:space="preserve">Interreg Programmes of EUSAIR </w:t>
        </w:r>
      </w:ins>
      <w:ins w:id="2653" w:author="FP" w:date="2024-02-05T20:46:00Z">
        <w:r w:rsidR="00FA60A2">
          <w:rPr>
            <w:rFonts w:ascii="Calibri" w:eastAsia="Times New Roman" w:hAnsi="Calibri" w:cs="Calibri"/>
            <w:color w:val="0E101A"/>
            <w:lang w:val="en-IE" w:eastAsia="en-IE"/>
          </w:rPr>
          <w:t>m</w:t>
        </w:r>
      </w:ins>
      <w:ins w:id="2654" w:author="FP" w:date="2024-01-29T23:47:00Z">
        <w:r w:rsidRPr="00E94CC2">
          <w:rPr>
            <w:rFonts w:ascii="Calibri" w:eastAsia="Times New Roman" w:hAnsi="Calibri" w:cs="Calibri"/>
            <w:color w:val="0E101A"/>
            <w:lang w:val="en-IE" w:eastAsia="en-IE"/>
          </w:rPr>
          <w:t xml:space="preserve">ember </w:t>
        </w:r>
      </w:ins>
      <w:ins w:id="2655" w:author="FP" w:date="2024-02-05T20:46:00Z">
        <w:r w:rsidR="00FA60A2">
          <w:rPr>
            <w:rFonts w:ascii="Calibri" w:eastAsia="Times New Roman" w:hAnsi="Calibri" w:cs="Calibri"/>
            <w:color w:val="0E101A"/>
            <w:lang w:val="en-IE" w:eastAsia="en-IE"/>
          </w:rPr>
          <w:t>s</w:t>
        </w:r>
      </w:ins>
      <w:ins w:id="2656" w:author="FP" w:date="2024-01-29T23:47:00Z">
        <w:r w:rsidRPr="00E94CC2">
          <w:rPr>
            <w:rFonts w:ascii="Calibri" w:eastAsia="Times New Roman" w:hAnsi="Calibri" w:cs="Calibri"/>
            <w:color w:val="0E101A"/>
            <w:lang w:val="en-IE" w:eastAsia="en-IE"/>
          </w:rPr>
          <w:t>tates:</w:t>
        </w:r>
      </w:ins>
      <w:ins w:id="2657" w:author="FP" w:date="2024-02-05T20:46:00Z">
        <w:r w:rsidR="00FA60A2">
          <w:rPr>
            <w:rFonts w:ascii="Calibri" w:eastAsia="Times New Roman" w:hAnsi="Calibri" w:cs="Calibri"/>
            <w:color w:val="0E101A"/>
            <w:lang w:val="en-IE" w:eastAsia="en-IE"/>
          </w:rPr>
          <w:t xml:space="preserve"> </w:t>
        </w:r>
      </w:ins>
      <w:ins w:id="2658" w:author="FP" w:date="2024-01-29T23:47:00Z">
        <w:r w:rsidRPr="00E94CC2">
          <w:rPr>
            <w:rFonts w:ascii="Calibri" w:eastAsia="Calibri" w:hAnsi="Calibri" w:cs="Calibri"/>
            <w:color w:val="0E101A"/>
            <w:lang w:val="en-IE" w:eastAsia="en-IE"/>
          </w:rPr>
          <w:t>Croatia-Italy, Croatia-Slovenia, Greece-Italy, Italy-Slovenia </w:t>
        </w:r>
      </w:ins>
    </w:p>
    <w:p w14:paraId="76EF6522" w14:textId="77777777" w:rsidR="00D670C7" w:rsidRDefault="00D670C7" w:rsidP="00D670C7">
      <w:pPr>
        <w:numPr>
          <w:ilvl w:val="0"/>
          <w:numId w:val="224"/>
        </w:numPr>
        <w:spacing w:after="0" w:line="240" w:lineRule="auto"/>
        <w:rPr>
          <w:ins w:id="2659" w:author="FP" w:date="2024-01-29T23:53:00Z"/>
          <w:rFonts w:ascii="Calibri" w:eastAsia="Times New Roman" w:hAnsi="Calibri" w:cs="Calibri"/>
          <w:color w:val="0E101A"/>
          <w:lang w:val="en-IE" w:eastAsia="en-IE"/>
        </w:rPr>
      </w:pPr>
      <w:ins w:id="2660" w:author="FP" w:date="2024-01-29T23:47:00Z">
        <w:r w:rsidRPr="00224548">
          <w:rPr>
            <w:rFonts w:ascii="Calibri" w:eastAsia="Times New Roman" w:hAnsi="Calibri" w:cs="Calibri"/>
            <w:color w:val="0E101A"/>
            <w:lang w:val="en-IE" w:eastAsia="en-IE"/>
          </w:rPr>
          <w:t>ERDF Regional and Sectoral mainstream programs, which include Specific objectives of the 5 EU Policy Objectives related to Pillar 2-</w:t>
        </w:r>
      </w:ins>
      <w:ins w:id="2661" w:author="FP" w:date="2024-01-29T23:53:00Z">
        <w:r>
          <w:rPr>
            <w:rFonts w:ascii="Calibri" w:eastAsia="Times New Roman" w:hAnsi="Calibri" w:cs="Calibri"/>
            <w:color w:val="0E101A"/>
            <w:lang w:val="en-IE" w:eastAsia="en-IE"/>
          </w:rPr>
          <w:t xml:space="preserve"> Transport and </w:t>
        </w:r>
      </w:ins>
      <w:ins w:id="2662" w:author="FP" w:date="2024-01-29T23:47:00Z">
        <w:r w:rsidRPr="00224548">
          <w:rPr>
            <w:rFonts w:ascii="Calibri" w:eastAsia="Times New Roman" w:hAnsi="Calibri" w:cs="Calibri"/>
            <w:color w:val="0E101A"/>
            <w:lang w:val="en-IE" w:eastAsia="en-IE"/>
          </w:rPr>
          <w:t>Energy</w:t>
        </w:r>
      </w:ins>
    </w:p>
    <w:p w14:paraId="5907C834" w14:textId="77777777" w:rsidR="00D670C7" w:rsidRPr="00224548" w:rsidRDefault="00D670C7" w:rsidP="00D670C7">
      <w:pPr>
        <w:spacing w:after="0" w:line="240" w:lineRule="auto"/>
        <w:ind w:left="720"/>
        <w:rPr>
          <w:ins w:id="2663" w:author="FP" w:date="2024-01-29T23:47:00Z"/>
          <w:rFonts w:ascii="Calibri" w:eastAsia="Times New Roman" w:hAnsi="Calibri" w:cs="Calibri"/>
          <w:color w:val="0E101A"/>
          <w:lang w:val="en-IE" w:eastAsia="en-IE"/>
        </w:rPr>
      </w:pPr>
    </w:p>
    <w:p w14:paraId="1A9860AA" w14:textId="55697742" w:rsidR="00D670C7" w:rsidRPr="00224548" w:rsidRDefault="00D670C7" w:rsidP="00D670C7">
      <w:pPr>
        <w:spacing w:after="0" w:line="240" w:lineRule="auto"/>
        <w:rPr>
          <w:ins w:id="2664" w:author="FP" w:date="2024-01-29T23:47:00Z"/>
          <w:rFonts w:ascii="Calibri" w:eastAsia="Calibri" w:hAnsi="Calibri" w:cs="Calibri"/>
          <w:color w:val="0E101A"/>
          <w:lang w:val="en-IE" w:eastAsia="en-IE"/>
        </w:rPr>
      </w:pPr>
      <w:ins w:id="2665" w:author="FP" w:date="2024-01-29T23:47:00Z">
        <w:r w:rsidRPr="00224548">
          <w:rPr>
            <w:rFonts w:ascii="Calibri" w:eastAsia="Calibri" w:hAnsi="Calibri" w:cs="Calibri"/>
            <w:b/>
            <w:bCs/>
            <w:color w:val="0E101A"/>
            <w:lang w:val="en-IE" w:eastAsia="en-IE"/>
          </w:rPr>
          <w:t xml:space="preserve">Applicable to EU </w:t>
        </w:r>
      </w:ins>
      <w:ins w:id="2666" w:author="FP" w:date="2024-02-05T20:47:00Z">
        <w:r w:rsidR="00FA60A2">
          <w:rPr>
            <w:rFonts w:ascii="Calibri" w:eastAsia="Calibri" w:hAnsi="Calibri" w:cs="Calibri"/>
            <w:b/>
            <w:bCs/>
            <w:color w:val="0E101A"/>
            <w:lang w:val="en-IE" w:eastAsia="en-IE"/>
          </w:rPr>
          <w:t>m</w:t>
        </w:r>
      </w:ins>
      <w:ins w:id="2667" w:author="FP" w:date="2024-01-29T23:47:00Z">
        <w:r w:rsidRPr="00224548">
          <w:rPr>
            <w:rFonts w:ascii="Calibri" w:eastAsia="Calibri" w:hAnsi="Calibri" w:cs="Calibri"/>
            <w:b/>
            <w:bCs/>
            <w:color w:val="0E101A"/>
            <w:lang w:val="en-IE" w:eastAsia="en-IE"/>
          </w:rPr>
          <w:t xml:space="preserve">ember </w:t>
        </w:r>
      </w:ins>
      <w:ins w:id="2668" w:author="FP" w:date="2024-02-05T20:47:00Z">
        <w:r w:rsidR="00FA60A2">
          <w:rPr>
            <w:rFonts w:ascii="Calibri" w:eastAsia="Calibri" w:hAnsi="Calibri" w:cs="Calibri"/>
            <w:b/>
            <w:bCs/>
            <w:color w:val="0E101A"/>
            <w:lang w:val="en-IE" w:eastAsia="en-IE"/>
          </w:rPr>
          <w:t>s</w:t>
        </w:r>
      </w:ins>
      <w:ins w:id="2669" w:author="FP" w:date="2024-01-29T23:47:00Z">
        <w:r w:rsidRPr="00224548">
          <w:rPr>
            <w:rFonts w:ascii="Calibri" w:eastAsia="Calibri" w:hAnsi="Calibri" w:cs="Calibri"/>
            <w:b/>
            <w:bCs/>
            <w:color w:val="0E101A"/>
            <w:lang w:val="en-IE" w:eastAsia="en-IE"/>
          </w:rPr>
          <w:t>tates in cooperation with EU candidate countries:</w:t>
        </w:r>
      </w:ins>
    </w:p>
    <w:p w14:paraId="62C11134" w14:textId="77777777" w:rsidR="00D670C7" w:rsidRPr="00224548" w:rsidRDefault="00D670C7" w:rsidP="00D670C7">
      <w:pPr>
        <w:numPr>
          <w:ilvl w:val="0"/>
          <w:numId w:val="225"/>
        </w:numPr>
        <w:spacing w:after="0" w:line="240" w:lineRule="auto"/>
        <w:rPr>
          <w:ins w:id="2670" w:author="FP" w:date="2024-01-29T23:47:00Z"/>
          <w:rFonts w:ascii="Calibri" w:eastAsia="Times New Roman" w:hAnsi="Calibri" w:cs="Calibri"/>
          <w:color w:val="0E101A"/>
          <w:lang w:val="en-IE" w:eastAsia="en-IE"/>
        </w:rPr>
      </w:pPr>
      <w:ins w:id="2671" w:author="FP" w:date="2024-01-29T23:47:00Z">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ins>
    </w:p>
    <w:p w14:paraId="23BDE19E" w14:textId="77777777" w:rsidR="00D670C7" w:rsidRPr="00224548" w:rsidRDefault="00D670C7" w:rsidP="00D670C7">
      <w:pPr>
        <w:numPr>
          <w:ilvl w:val="0"/>
          <w:numId w:val="225"/>
        </w:numPr>
        <w:spacing w:after="0" w:line="240" w:lineRule="auto"/>
        <w:rPr>
          <w:ins w:id="2672" w:author="FP" w:date="2024-01-29T23:47:00Z"/>
          <w:rFonts w:ascii="Calibri" w:eastAsia="Times New Roman" w:hAnsi="Calibri" w:cs="Calibri"/>
          <w:color w:val="0E101A"/>
          <w:lang w:val="en-IE" w:eastAsia="en-IE"/>
        </w:rPr>
      </w:pPr>
      <w:ins w:id="2673" w:author="FP" w:date="2024-01-29T23:47:00Z">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ins>
    </w:p>
    <w:p w14:paraId="46852930" w14:textId="77777777" w:rsidR="00D670C7" w:rsidRPr="00224548" w:rsidRDefault="00D670C7" w:rsidP="00D670C7">
      <w:pPr>
        <w:numPr>
          <w:ilvl w:val="0"/>
          <w:numId w:val="225"/>
        </w:numPr>
        <w:spacing w:after="0" w:line="240" w:lineRule="auto"/>
        <w:rPr>
          <w:ins w:id="2674" w:author="FP" w:date="2024-01-29T23:47:00Z"/>
          <w:rFonts w:ascii="Calibri" w:eastAsia="Times New Roman" w:hAnsi="Calibri" w:cs="Calibri"/>
          <w:color w:val="0E101A"/>
          <w:lang w:val="en-IE" w:eastAsia="en-IE"/>
        </w:rPr>
      </w:pPr>
      <w:ins w:id="2675" w:author="FP" w:date="2024-01-29T23:47:00Z">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ins>
    </w:p>
    <w:p w14:paraId="7D89F884" w14:textId="77777777" w:rsidR="00D670C7" w:rsidRPr="00224548" w:rsidRDefault="00D670C7" w:rsidP="00D670C7">
      <w:pPr>
        <w:numPr>
          <w:ilvl w:val="0"/>
          <w:numId w:val="225"/>
        </w:numPr>
        <w:spacing w:after="0" w:line="240" w:lineRule="auto"/>
        <w:rPr>
          <w:ins w:id="2676" w:author="FP" w:date="2024-01-29T23:47:00Z"/>
          <w:rFonts w:ascii="Calibri" w:eastAsia="Times New Roman" w:hAnsi="Calibri" w:cs="Calibri"/>
          <w:color w:val="0E101A"/>
          <w:lang w:val="en-IE" w:eastAsia="en-IE"/>
        </w:rPr>
      </w:pPr>
      <w:ins w:id="2677" w:author="FP" w:date="2024-01-29T23:47:00Z">
        <w:r w:rsidRPr="00224548">
          <w:rPr>
            <w:rFonts w:ascii="Calibri" w:eastAsia="Times New Roman" w:hAnsi="Calibri" w:cs="Calibri"/>
            <w:color w:val="0E101A"/>
            <w:lang w:val="en-IE" w:eastAsia="en-IE"/>
          </w:rPr>
          <w:t>Digital Europe Programme</w:t>
        </w:r>
      </w:ins>
    </w:p>
    <w:p w14:paraId="310FD73D" w14:textId="77777777" w:rsidR="00D670C7" w:rsidRPr="00224548" w:rsidRDefault="00D670C7" w:rsidP="00D670C7">
      <w:pPr>
        <w:numPr>
          <w:ilvl w:val="0"/>
          <w:numId w:val="225"/>
        </w:numPr>
        <w:spacing w:after="0" w:line="240" w:lineRule="auto"/>
        <w:rPr>
          <w:ins w:id="2678" w:author="FP" w:date="2024-01-29T23:47:00Z"/>
          <w:rFonts w:ascii="Calibri" w:eastAsia="Times New Roman" w:hAnsi="Calibri" w:cs="Calibri"/>
          <w:color w:val="0E101A"/>
          <w:lang w:val="en-IE" w:eastAsia="en-IE"/>
        </w:rPr>
      </w:pPr>
      <w:ins w:id="2679" w:author="FP" w:date="2024-01-29T23:47:00Z">
        <w:r w:rsidRPr="00224548">
          <w:rPr>
            <w:rFonts w:ascii="Calibri" w:eastAsia="Times New Roman" w:hAnsi="Calibri" w:cs="Calibri"/>
            <w:color w:val="0E101A"/>
            <w:lang w:val="en-IE" w:eastAsia="en-IE"/>
          </w:rPr>
          <w:t>Invest in the EU Programme (which supports employment, youth, and SMEs along with economic, social, and territorial cohesion). </w:t>
        </w:r>
      </w:ins>
    </w:p>
    <w:p w14:paraId="47C11F98" w14:textId="77777777" w:rsidR="00D670C7" w:rsidRPr="00224548" w:rsidRDefault="00D670C7" w:rsidP="00D670C7">
      <w:pPr>
        <w:numPr>
          <w:ilvl w:val="0"/>
          <w:numId w:val="225"/>
        </w:numPr>
        <w:spacing w:after="0" w:line="240" w:lineRule="auto"/>
        <w:rPr>
          <w:ins w:id="2680" w:author="FP" w:date="2024-01-29T23:47:00Z"/>
          <w:rFonts w:ascii="Calibri" w:eastAsia="Times New Roman" w:hAnsi="Calibri" w:cs="Calibri"/>
          <w:color w:val="0E101A"/>
          <w:lang w:val="en-IE" w:eastAsia="en-IE"/>
        </w:rPr>
      </w:pPr>
      <w:ins w:id="2681" w:author="FP" w:date="2024-01-29T23:47:00Z">
        <w:r w:rsidRPr="00224548">
          <w:rPr>
            <w:rFonts w:ascii="Calibri" w:eastAsia="Times New Roman" w:hAnsi="Calibri" w:cs="Calibri"/>
            <w:color w:val="0E101A"/>
            <w:lang w:val="en-IE" w:eastAsia="en-IE"/>
          </w:rPr>
          <w:t xml:space="preserve">EU funding mechanisms: Connecting Europe Facility </w:t>
        </w:r>
      </w:ins>
      <w:ins w:id="2682" w:author="FP" w:date="2024-01-30T00:01:00Z">
        <w:r>
          <w:rPr>
            <w:rFonts w:ascii="Calibri" w:eastAsia="Times New Roman" w:hAnsi="Calibri" w:cs="Calibri"/>
            <w:color w:val="0E101A"/>
            <w:lang w:val="en-IE" w:eastAsia="en-IE"/>
          </w:rPr>
          <w:t>for Transport and for</w:t>
        </w:r>
      </w:ins>
      <w:ins w:id="2683" w:author="FP" w:date="2024-01-29T23:47:00Z">
        <w:r w:rsidRPr="00224548">
          <w:rPr>
            <w:rFonts w:ascii="Calibri" w:eastAsia="Times New Roman" w:hAnsi="Calibri" w:cs="Calibri"/>
            <w:color w:val="0E101A"/>
            <w:lang w:val="en-IE" w:eastAsia="en-IE"/>
          </w:rPr>
          <w:t xml:space="preserve"> Energy Efficiency and Repower EU plan through EIB funding aimed at reducing Europe's dependence on fossil fuel and accelerating the transition to green </w:t>
        </w:r>
        <w:proofErr w:type="gramStart"/>
        <w:r w:rsidRPr="00224548">
          <w:rPr>
            <w:rFonts w:ascii="Calibri" w:eastAsia="Times New Roman" w:hAnsi="Calibri" w:cs="Calibri"/>
            <w:color w:val="0E101A"/>
            <w:lang w:val="en-IE" w:eastAsia="en-IE"/>
          </w:rPr>
          <w:t>energy</w:t>
        </w:r>
        <w:proofErr w:type="gramEnd"/>
      </w:ins>
    </w:p>
    <w:p w14:paraId="56E5DB4A" w14:textId="77777777" w:rsidR="00D670C7" w:rsidRPr="00224548" w:rsidRDefault="00D670C7" w:rsidP="00D670C7">
      <w:pPr>
        <w:numPr>
          <w:ilvl w:val="0"/>
          <w:numId w:val="225"/>
        </w:numPr>
        <w:spacing w:after="0" w:line="240" w:lineRule="auto"/>
        <w:rPr>
          <w:ins w:id="2684" w:author="FP" w:date="2024-01-29T23:47:00Z"/>
          <w:rFonts w:ascii="Calibri" w:eastAsia="Times New Roman" w:hAnsi="Calibri" w:cs="Calibri"/>
          <w:color w:val="0E101A"/>
          <w:lang w:val="en-IE" w:eastAsia="en-IE"/>
        </w:rPr>
      </w:pPr>
      <w:ins w:id="2685" w:author="FP" w:date="2024-01-29T23:47:00Z">
        <w:r w:rsidRPr="00224548">
          <w:rPr>
            <w:rFonts w:ascii="Calibri" w:eastAsia="Times New Roman" w:hAnsi="Calibri" w:cs="Calibri"/>
            <w:color w:val="0E101A"/>
            <w:lang w:val="en-IE" w:eastAsia="en-IE"/>
          </w:rPr>
          <w:t xml:space="preserve">Relevant Interreg </w:t>
        </w:r>
      </w:ins>
      <w:ins w:id="2686" w:author="FP" w:date="2024-01-29T23:54:00Z">
        <w:r>
          <w:rPr>
            <w:rFonts w:ascii="Calibri" w:eastAsia="Times New Roman" w:hAnsi="Calibri" w:cs="Calibri"/>
            <w:color w:val="0E101A"/>
            <w:lang w:val="en-IE" w:eastAsia="en-IE"/>
          </w:rPr>
          <w:t xml:space="preserve">transnational and </w:t>
        </w:r>
      </w:ins>
      <w:ins w:id="2687" w:author="FP" w:date="2024-01-29T23:47:00Z">
        <w:r w:rsidRPr="00224548">
          <w:rPr>
            <w:rFonts w:ascii="Calibri" w:eastAsia="Times New Roman" w:hAnsi="Calibri" w:cs="Calibri"/>
            <w:color w:val="0E101A"/>
            <w:lang w:val="en-IE" w:eastAsia="en-IE"/>
          </w:rPr>
          <w:t>CBC programmes 2021-27: </w:t>
        </w:r>
      </w:ins>
    </w:p>
    <w:p w14:paraId="4B1A9440" w14:textId="77777777" w:rsidR="00D670C7" w:rsidRDefault="00D670C7" w:rsidP="00D670C7">
      <w:pPr>
        <w:pStyle w:val="ListParagraph"/>
        <w:numPr>
          <w:ilvl w:val="0"/>
          <w:numId w:val="228"/>
        </w:numPr>
        <w:spacing w:after="0" w:line="240" w:lineRule="auto"/>
        <w:ind w:left="993" w:hanging="284"/>
        <w:rPr>
          <w:ins w:id="2688" w:author="FP" w:date="2024-01-29T23:55:00Z"/>
          <w:rFonts w:ascii="Calibri" w:eastAsia="Calibri" w:hAnsi="Calibri" w:cs="Calibri"/>
          <w:color w:val="0E101A"/>
          <w:lang w:val="en-IE" w:eastAsia="en-IE"/>
        </w:rPr>
      </w:pPr>
      <w:ins w:id="2689" w:author="FP" w:date="2024-01-29T23:47:00Z">
        <w:r w:rsidRPr="00940FD3">
          <w:rPr>
            <w:rFonts w:ascii="Calibri" w:eastAsia="Calibri" w:hAnsi="Calibri" w:cs="Calibri"/>
            <w:color w:val="0E101A"/>
            <w:lang w:val="en-IE" w:eastAsia="en-IE"/>
          </w:rPr>
          <w:t>IPA Adrion transnational Programme, Euro med and Next Med 2021-27</w:t>
        </w:r>
      </w:ins>
    </w:p>
    <w:p w14:paraId="55B64A71" w14:textId="77777777" w:rsidR="00D670C7" w:rsidRPr="00E94CC2" w:rsidRDefault="00D670C7" w:rsidP="00D670C7">
      <w:pPr>
        <w:pStyle w:val="ListParagraph"/>
        <w:numPr>
          <w:ilvl w:val="0"/>
          <w:numId w:val="228"/>
        </w:numPr>
        <w:spacing w:after="0" w:line="240" w:lineRule="auto"/>
        <w:ind w:left="993" w:hanging="284"/>
        <w:rPr>
          <w:ins w:id="2690" w:author="FP" w:date="2024-01-29T23:47:00Z"/>
          <w:rFonts w:ascii="Calibri" w:eastAsia="Calibri" w:hAnsi="Calibri" w:cs="Calibri"/>
          <w:color w:val="0E101A"/>
          <w:lang w:val="en-IE" w:eastAsia="en-IE"/>
        </w:rPr>
      </w:pPr>
      <w:ins w:id="2691" w:author="FP" w:date="2024-01-29T23:47:00Z">
        <w:r w:rsidRPr="00940FD3">
          <w:rPr>
            <w:rFonts w:ascii="Calibri" w:eastAsia="Calibri" w:hAnsi="Calibri" w:cs="Calibri"/>
            <w:color w:val="0E101A"/>
            <w:lang w:val="en-IE" w:eastAsia="en-IE"/>
          </w:rPr>
          <w:t>South Adriatic (Italy-Albania-Montenegro)</w:t>
        </w:r>
      </w:ins>
      <w:ins w:id="2692" w:author="FP" w:date="2024-01-29T23:55:00Z">
        <w:r w:rsidRPr="00E94CC2">
          <w:rPr>
            <w:rFonts w:ascii="Calibri" w:eastAsia="Calibri" w:hAnsi="Calibri" w:cs="Calibri"/>
            <w:color w:val="0E101A"/>
            <w:lang w:val="en-IE" w:eastAsia="en-IE"/>
          </w:rPr>
          <w:t xml:space="preserve">, </w:t>
        </w:r>
      </w:ins>
      <w:ins w:id="2693" w:author="FP" w:date="2024-01-29T23:47:00Z">
        <w:r w:rsidRPr="00E94CC2">
          <w:rPr>
            <w:rFonts w:ascii="Calibri" w:eastAsia="Calibri" w:hAnsi="Calibri" w:cs="Calibri"/>
            <w:color w:val="0E101A"/>
            <w:lang w:val="en-IE" w:eastAsia="en-IE"/>
          </w:rPr>
          <w:t>Greece-Albania</w:t>
        </w:r>
      </w:ins>
      <w:ins w:id="2694" w:author="FP" w:date="2024-01-29T23:55:00Z">
        <w:r w:rsidRPr="00E94CC2">
          <w:rPr>
            <w:rFonts w:ascii="Calibri" w:eastAsia="Calibri" w:hAnsi="Calibri" w:cs="Calibri"/>
            <w:color w:val="0E101A"/>
            <w:lang w:val="en-IE" w:eastAsia="en-IE"/>
          </w:rPr>
          <w:t xml:space="preserve">, </w:t>
        </w:r>
      </w:ins>
      <w:ins w:id="2695" w:author="FP" w:date="2024-01-29T23:47:00Z">
        <w:r w:rsidRPr="00E94CC2">
          <w:rPr>
            <w:rFonts w:ascii="Calibri" w:eastAsia="Calibri" w:hAnsi="Calibri" w:cs="Calibri"/>
            <w:color w:val="0E101A"/>
            <w:lang w:val="en-IE" w:eastAsia="en-IE"/>
          </w:rPr>
          <w:t>Greece-North Macedonia</w:t>
        </w:r>
      </w:ins>
      <w:ins w:id="2696" w:author="FP" w:date="2024-01-29T23:55:00Z">
        <w:r w:rsidRPr="00E94CC2">
          <w:rPr>
            <w:rFonts w:ascii="Calibri" w:eastAsia="Calibri" w:hAnsi="Calibri" w:cs="Calibri"/>
            <w:color w:val="0E101A"/>
            <w:lang w:val="en-IE" w:eastAsia="en-IE"/>
          </w:rPr>
          <w:t xml:space="preserve">, </w:t>
        </w:r>
      </w:ins>
      <w:ins w:id="2697" w:author="FP" w:date="2024-01-29T23:47:00Z">
        <w:r w:rsidRPr="00E94CC2">
          <w:rPr>
            <w:rFonts w:ascii="Calibri" w:eastAsia="Calibri" w:hAnsi="Calibri" w:cs="Calibri"/>
            <w:color w:val="0E101A"/>
            <w:lang w:val="en-IE" w:eastAsia="en-IE"/>
          </w:rPr>
          <w:t>Croatia-Bosnia and Herzegovina-Montenegro, Croatia-Serbia, </w:t>
        </w:r>
      </w:ins>
    </w:p>
    <w:p w14:paraId="4D52C02B" w14:textId="77777777" w:rsidR="00D670C7" w:rsidRPr="00224548" w:rsidRDefault="00D670C7" w:rsidP="00D670C7">
      <w:pPr>
        <w:spacing w:after="0" w:line="240" w:lineRule="auto"/>
        <w:rPr>
          <w:ins w:id="2698" w:author="FP" w:date="2024-01-29T23:47:00Z"/>
          <w:rFonts w:ascii="Calibri" w:eastAsia="Calibri" w:hAnsi="Calibri" w:cs="Calibri"/>
          <w:color w:val="0E101A"/>
          <w:lang w:val="en-IE" w:eastAsia="en-IE"/>
        </w:rPr>
      </w:pPr>
    </w:p>
    <w:p w14:paraId="7AA319C5" w14:textId="77777777" w:rsidR="00D670C7" w:rsidRPr="00224548" w:rsidRDefault="00D670C7" w:rsidP="00D670C7">
      <w:pPr>
        <w:spacing w:after="0" w:line="240" w:lineRule="auto"/>
        <w:rPr>
          <w:ins w:id="2699" w:author="FP" w:date="2024-01-29T23:47:00Z"/>
          <w:rFonts w:ascii="Calibri" w:eastAsia="Calibri" w:hAnsi="Calibri" w:cs="Calibri"/>
          <w:color w:val="0E101A"/>
          <w:lang w:val="en-IE" w:eastAsia="en-IE"/>
        </w:rPr>
      </w:pPr>
      <w:ins w:id="2700" w:author="FP" w:date="2024-01-29T23:47:00Z">
        <w:r w:rsidRPr="00224548">
          <w:rPr>
            <w:rFonts w:ascii="Calibri" w:eastAsia="Calibri" w:hAnsi="Calibri" w:cs="Calibri"/>
            <w:b/>
            <w:bCs/>
            <w:color w:val="0E101A"/>
            <w:lang w:val="en-IE" w:eastAsia="en-IE"/>
          </w:rPr>
          <w:t>Applicable to the EU candidate countries:</w:t>
        </w:r>
      </w:ins>
    </w:p>
    <w:p w14:paraId="5E2086D6" w14:textId="77777777" w:rsidR="00D670C7" w:rsidRPr="00224548" w:rsidRDefault="00D670C7" w:rsidP="00D670C7">
      <w:pPr>
        <w:numPr>
          <w:ilvl w:val="0"/>
          <w:numId w:val="226"/>
        </w:numPr>
        <w:spacing w:after="0" w:line="240" w:lineRule="auto"/>
        <w:rPr>
          <w:ins w:id="2701" w:author="FP" w:date="2024-01-29T23:47:00Z"/>
          <w:rFonts w:ascii="Calibri" w:eastAsia="Times New Roman" w:hAnsi="Calibri" w:cs="Calibri"/>
          <w:color w:val="0E101A"/>
          <w:lang w:val="en-IE" w:eastAsia="en-IE"/>
        </w:rPr>
      </w:pPr>
      <w:ins w:id="2702" w:author="FP" w:date="2024-01-29T23:47:00Z">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ins>
      <w:ins w:id="2703" w:author="FP" w:date="2024-01-30T00:02:00Z">
        <w:r w:rsidRPr="00940FD3">
          <w:rPr>
            <w:rFonts w:ascii="Calibri" w:eastAsia="Times New Roman" w:hAnsi="Calibri" w:cs="Calibri"/>
            <w:color w:val="0E101A"/>
            <w:lang w:val="en-IE" w:eastAsia="en-IE"/>
          </w:rPr>
          <w:t>Pillar 2- Transport and Energy</w:t>
        </w:r>
      </w:ins>
    </w:p>
    <w:p w14:paraId="20E1ABB7" w14:textId="77777777" w:rsidR="00D670C7" w:rsidRPr="00940FD3" w:rsidRDefault="00D670C7" w:rsidP="00D670C7">
      <w:pPr>
        <w:numPr>
          <w:ilvl w:val="0"/>
          <w:numId w:val="226"/>
        </w:numPr>
        <w:spacing w:after="0" w:line="240" w:lineRule="auto"/>
        <w:rPr>
          <w:ins w:id="2704" w:author="FP" w:date="2024-01-29T23:47:00Z"/>
          <w:rFonts w:ascii="Calibri" w:eastAsia="Calibri" w:hAnsi="Calibri" w:cs="Calibri"/>
          <w:color w:val="0E101A"/>
          <w:lang w:val="en-IE" w:eastAsia="en-IE"/>
        </w:rPr>
      </w:pPr>
      <w:ins w:id="2705" w:author="FP" w:date="2024-01-29T23:47:00Z">
        <w:r w:rsidRPr="00940FD3">
          <w:rPr>
            <w:rFonts w:ascii="Calibri" w:eastAsia="Times New Roman" w:hAnsi="Calibri" w:cs="Calibri"/>
            <w:color w:val="0E101A"/>
            <w:lang w:val="en-IE" w:eastAsia="en-IE"/>
          </w:rPr>
          <w:lastRenderedPageBreak/>
          <w:t>6 IPA cross-border programs among W</w:t>
        </w:r>
      </w:ins>
      <w:ins w:id="2706" w:author="FP" w:date="2024-01-30T00:02:00Z">
        <w:r w:rsidRPr="00940FD3">
          <w:rPr>
            <w:rFonts w:ascii="Calibri" w:eastAsia="Times New Roman" w:hAnsi="Calibri" w:cs="Calibri"/>
            <w:color w:val="0E101A"/>
            <w:lang w:val="en-IE" w:eastAsia="en-IE"/>
          </w:rPr>
          <w:t xml:space="preserve">estern </w:t>
        </w:r>
      </w:ins>
      <w:ins w:id="2707" w:author="FP" w:date="2024-01-29T23:47:00Z">
        <w:r w:rsidRPr="00940FD3">
          <w:rPr>
            <w:rFonts w:ascii="Calibri" w:eastAsia="Times New Roman" w:hAnsi="Calibri" w:cs="Calibri"/>
            <w:color w:val="0E101A"/>
            <w:lang w:val="en-IE" w:eastAsia="en-IE"/>
          </w:rPr>
          <w:t>B</w:t>
        </w:r>
      </w:ins>
      <w:ins w:id="2708" w:author="FP" w:date="2024-01-30T00:02:00Z">
        <w:r w:rsidRPr="00940FD3">
          <w:rPr>
            <w:rFonts w:ascii="Calibri" w:eastAsia="Times New Roman" w:hAnsi="Calibri" w:cs="Calibri"/>
            <w:color w:val="0E101A"/>
            <w:lang w:val="en-IE" w:eastAsia="en-IE"/>
          </w:rPr>
          <w:t>alkan</w:t>
        </w:r>
      </w:ins>
      <w:ins w:id="2709" w:author="FP" w:date="2024-01-29T23:47:00Z">
        <w:r w:rsidRPr="00940FD3">
          <w:rPr>
            <w:rFonts w:ascii="Calibri" w:eastAsia="Times New Roman" w:hAnsi="Calibri" w:cs="Calibri"/>
            <w:color w:val="0E101A"/>
            <w:lang w:val="en-IE" w:eastAsia="en-IE"/>
          </w:rPr>
          <w:t xml:space="preserve"> countries:</w:t>
        </w:r>
      </w:ins>
      <w:ins w:id="2710" w:author="FP" w:date="2024-01-30T00:02:00Z">
        <w:r w:rsidRPr="00940FD3">
          <w:rPr>
            <w:rFonts w:ascii="Calibri" w:eastAsia="Times New Roman" w:hAnsi="Calibri" w:cs="Calibri"/>
            <w:color w:val="0E101A"/>
            <w:lang w:val="en-IE" w:eastAsia="en-IE"/>
          </w:rPr>
          <w:t xml:space="preserve"> </w:t>
        </w:r>
      </w:ins>
      <w:ins w:id="2711"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"https://cbibplus.eu/bosnia-and-herzegovina-montenegro/"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Bosnia and Herzegovina – Montenegro</w:t>
        </w:r>
        <w:r w:rsidRPr="00940FD3">
          <w:rPr>
            <w:rFonts w:ascii="Calibri" w:eastAsia="Calibri" w:hAnsi="Calibri" w:cs="Calibri"/>
            <w:color w:val="0E101A"/>
            <w:lang w:val="en-IE" w:eastAsia="en-IE"/>
          </w:rPr>
          <w:fldChar w:fldCharType="end"/>
        </w:r>
      </w:ins>
      <w:ins w:id="2712" w:author="FP" w:date="2024-01-30T00:02:00Z">
        <w:r w:rsidRPr="00940FD3">
          <w:rPr>
            <w:rFonts w:ascii="Calibri" w:eastAsia="Calibri" w:hAnsi="Calibri" w:cs="Calibri"/>
            <w:color w:val="0E101A"/>
            <w:lang w:val="en-IE" w:eastAsia="en-IE"/>
          </w:rPr>
          <w:t xml:space="preserve">, </w:t>
        </w:r>
      </w:ins>
      <w:ins w:id="2713"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"https://cbibplus.eu/montenegro-albania/"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Montenegro – Albania</w:t>
        </w:r>
        <w:r w:rsidRPr="00940FD3">
          <w:rPr>
            <w:rFonts w:ascii="Calibri" w:eastAsia="Calibri" w:hAnsi="Calibri" w:cs="Calibri"/>
            <w:color w:val="0E101A"/>
            <w:lang w:val="en-IE" w:eastAsia="en-IE"/>
          </w:rPr>
          <w:fldChar w:fldCharType="end"/>
        </w:r>
      </w:ins>
      <w:ins w:id="2714" w:author="FP" w:date="2024-01-30T00:03:00Z">
        <w:r w:rsidRPr="00940FD3">
          <w:rPr>
            <w:rFonts w:ascii="Calibri" w:eastAsia="Calibri" w:hAnsi="Calibri" w:cs="Calibri"/>
            <w:color w:val="0E101A"/>
            <w:lang w:val="en-IE" w:eastAsia="en-IE"/>
          </w:rPr>
          <w:t xml:space="preserve">, </w:t>
        </w:r>
      </w:ins>
      <w:ins w:id="2715" w:author="FP" w:date="2024-01-29T23:47:00Z">
        <w:r w:rsidRPr="00940FD3">
          <w:rPr>
            <w:rFonts w:ascii="Calibri" w:eastAsia="Calibri" w:hAnsi="Calibri" w:cs="Calibri"/>
            <w:color w:val="0E101A"/>
            <w:lang w:val="en-IE" w:eastAsia="en-IE"/>
          </w:rPr>
          <w:t> </w:t>
        </w:r>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"https://cbibplus.eu/north-macedonia-albania/"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North Macedonia – Albania</w:t>
        </w:r>
        <w:r w:rsidRPr="00940FD3">
          <w:rPr>
            <w:rFonts w:ascii="Calibri" w:eastAsia="Calibri" w:hAnsi="Calibri" w:cs="Calibri"/>
            <w:color w:val="0E101A"/>
            <w:lang w:val="en-IE" w:eastAsia="en-IE"/>
          </w:rPr>
          <w:fldChar w:fldCharType="end"/>
        </w:r>
      </w:ins>
      <w:ins w:id="2716" w:author="FP" w:date="2024-01-30T00:03:00Z">
        <w:r w:rsidRPr="00940FD3">
          <w:rPr>
            <w:rFonts w:ascii="Calibri" w:eastAsia="Calibri" w:hAnsi="Calibri" w:cs="Calibri"/>
            <w:color w:val="0E101A"/>
            <w:lang w:val="en-IE" w:eastAsia="en-IE"/>
          </w:rPr>
          <w:t xml:space="preserve">, </w:t>
        </w:r>
      </w:ins>
      <w:ins w:id="2717"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"https://cbibplus.eu/serbia-bosnia-and-herzegovina/"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Bosnia and Herzegovina</w:t>
        </w:r>
        <w:r w:rsidRPr="00940FD3">
          <w:rPr>
            <w:rFonts w:ascii="Calibri" w:eastAsia="Calibri" w:hAnsi="Calibri" w:cs="Calibri"/>
            <w:color w:val="0E101A"/>
            <w:lang w:val="en-IE" w:eastAsia="en-IE"/>
          </w:rPr>
          <w:fldChar w:fldCharType="end"/>
        </w:r>
      </w:ins>
      <w:ins w:id="2718" w:author="FP" w:date="2024-01-30T00:03:00Z">
        <w:r w:rsidRPr="00940FD3">
          <w:rPr>
            <w:rFonts w:ascii="Calibri" w:eastAsia="Calibri" w:hAnsi="Calibri" w:cs="Calibri"/>
            <w:color w:val="0E101A"/>
            <w:lang w:val="en-IE" w:eastAsia="en-IE"/>
          </w:rPr>
          <w:t xml:space="preserve">, </w:t>
        </w:r>
      </w:ins>
      <w:ins w:id="2719"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"https://cbibplus.eu/serbia-montenegro/"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Montenegro</w:t>
        </w:r>
        <w:r w:rsidRPr="00940FD3">
          <w:rPr>
            <w:rFonts w:ascii="Calibri" w:eastAsia="Calibri" w:hAnsi="Calibri" w:cs="Calibri"/>
            <w:color w:val="0E101A"/>
            <w:lang w:val="en-IE" w:eastAsia="en-IE"/>
          </w:rPr>
          <w:fldChar w:fldCharType="end"/>
        </w:r>
      </w:ins>
      <w:ins w:id="2720" w:author="FP" w:date="2024-01-30T00:03:00Z">
        <w:r w:rsidRPr="00940FD3">
          <w:rPr>
            <w:rFonts w:ascii="Calibri" w:eastAsia="Calibri" w:hAnsi="Calibri" w:cs="Calibri"/>
            <w:color w:val="0E101A"/>
            <w:lang w:val="en-IE" w:eastAsia="en-IE"/>
          </w:rPr>
          <w:t xml:space="preserve">, </w:t>
        </w:r>
      </w:ins>
      <w:ins w:id="2721"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"https://cbibplus.eu/serbia-north-macedonia/"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North Macedonia</w:t>
        </w:r>
        <w:r w:rsidRPr="00940FD3">
          <w:rPr>
            <w:rFonts w:ascii="Calibri" w:eastAsia="Calibri" w:hAnsi="Calibri" w:cs="Calibri"/>
            <w:color w:val="0E101A"/>
            <w:lang w:val="en-IE" w:eastAsia="en-IE"/>
          </w:rPr>
          <w:fldChar w:fldCharType="end"/>
        </w:r>
      </w:ins>
    </w:p>
    <w:p w14:paraId="0C855B82" w14:textId="2F014E13" w:rsidR="00D670C7" w:rsidRPr="00224548" w:rsidRDefault="00D670C7" w:rsidP="00D670C7">
      <w:pPr>
        <w:numPr>
          <w:ilvl w:val="0"/>
          <w:numId w:val="227"/>
        </w:numPr>
        <w:spacing w:after="0" w:line="240" w:lineRule="auto"/>
        <w:rPr>
          <w:ins w:id="2722" w:author="FP" w:date="2024-01-29T23:47:00Z"/>
          <w:rFonts w:ascii="Calibri" w:eastAsia="Times New Roman" w:hAnsi="Calibri" w:cs="Calibri"/>
          <w:color w:val="0E101A"/>
          <w:lang w:val="en-IE" w:eastAsia="en-IE"/>
        </w:rPr>
      </w:pPr>
      <w:ins w:id="2723" w:author="FP" w:date="2024-01-29T23:47:00Z">
        <w:r w:rsidRPr="00224548">
          <w:rPr>
            <w:rFonts w:ascii="Calibri" w:eastAsia="Times New Roman" w:hAnsi="Calibri" w:cs="Calibri"/>
            <w:color w:val="0E101A"/>
            <w:lang w:val="en-IE" w:eastAsia="en-IE"/>
          </w:rPr>
          <w:t>The Western Balkans Investment Framework-</w:t>
        </w:r>
      </w:ins>
      <w:ins w:id="2724" w:author="FP" w:date="2024-01-30T00:03:00Z">
        <w:r>
          <w:rPr>
            <w:rFonts w:ascii="Calibri" w:eastAsia="Times New Roman" w:hAnsi="Calibri" w:cs="Calibri"/>
            <w:color w:val="0E101A"/>
            <w:lang w:val="en-IE" w:eastAsia="en-IE"/>
          </w:rPr>
          <w:t xml:space="preserve"> </w:t>
        </w:r>
      </w:ins>
      <w:ins w:id="2725" w:author="FP" w:date="2024-01-29T23:47:00Z">
        <w:r w:rsidRPr="00224548">
          <w:rPr>
            <w:rFonts w:ascii="Calibri" w:eastAsia="Times New Roman" w:hAnsi="Calibri" w:cs="Calibri"/>
            <w:color w:val="0E101A"/>
            <w:lang w:val="en-IE" w:eastAsia="en-IE"/>
          </w:rPr>
          <w:t>WBIF can also strongly contribute to the Green Agenda</w:t>
        </w:r>
      </w:ins>
      <w:ins w:id="2726" w:author="FP" w:date="2024-01-30T00:05:00Z">
        <w:r>
          <w:rPr>
            <w:rFonts w:ascii="Calibri" w:eastAsia="Times New Roman" w:hAnsi="Calibri" w:cs="Calibri"/>
            <w:color w:val="0E101A"/>
            <w:lang w:val="en-IE" w:eastAsia="en-IE"/>
          </w:rPr>
          <w:t xml:space="preserve">, clean </w:t>
        </w:r>
        <w:proofErr w:type="gramStart"/>
        <w:r>
          <w:rPr>
            <w:rFonts w:ascii="Calibri" w:eastAsia="Times New Roman" w:hAnsi="Calibri" w:cs="Calibri"/>
            <w:color w:val="0E101A"/>
            <w:lang w:val="en-IE" w:eastAsia="en-IE"/>
          </w:rPr>
          <w:t>energy</w:t>
        </w:r>
      </w:ins>
      <w:proofErr w:type="gramEnd"/>
      <w:ins w:id="2727" w:author="FP" w:date="2024-01-29T23:47:00Z">
        <w:r w:rsidRPr="00224548">
          <w:rPr>
            <w:rFonts w:ascii="Calibri" w:eastAsia="Times New Roman" w:hAnsi="Calibri" w:cs="Calibri"/>
            <w:color w:val="0E101A"/>
            <w:lang w:val="en-IE" w:eastAsia="en-IE"/>
          </w:rPr>
          <w:t xml:space="preserve"> </w:t>
        </w:r>
      </w:ins>
      <w:ins w:id="2728" w:author="FP" w:date="2024-01-30T00:05:00Z">
        <w:r>
          <w:rPr>
            <w:rFonts w:ascii="Calibri" w:eastAsia="Times New Roman" w:hAnsi="Calibri" w:cs="Calibri"/>
            <w:color w:val="0E101A"/>
            <w:lang w:val="en-IE" w:eastAsia="en-IE"/>
          </w:rPr>
          <w:t>and sustainable transport in the</w:t>
        </w:r>
      </w:ins>
      <w:ins w:id="2729" w:author="FP" w:date="2024-01-29T23:47:00Z">
        <w:r w:rsidRPr="00224548">
          <w:rPr>
            <w:rFonts w:ascii="Calibri" w:eastAsia="Times New Roman" w:hAnsi="Calibri" w:cs="Calibri"/>
            <w:color w:val="0E101A"/>
            <w:lang w:val="en-IE" w:eastAsia="en-IE"/>
          </w:rPr>
          <w:t xml:space="preserve"> Western Balkans, as well as to green, sustainable development and economic growth.</w:t>
        </w:r>
      </w:ins>
    </w:p>
    <w:p w14:paraId="73143D66" w14:textId="77777777" w:rsidR="00D670C7" w:rsidRPr="004C478A" w:rsidRDefault="00D670C7" w:rsidP="00D670C7">
      <w:pPr>
        <w:rPr>
          <w:ins w:id="2730" w:author="FP" w:date="2024-01-29T23:47:00Z"/>
        </w:rPr>
      </w:pPr>
    </w:p>
    <w:p w14:paraId="0E2080B0" w14:textId="77777777" w:rsidR="00FF3615" w:rsidRPr="004C478A" w:rsidRDefault="00FF3615" w:rsidP="00FF3615">
      <w:pPr>
        <w:rPr>
          <w:ins w:id="2731" w:author="FP" w:date="2024-01-29T23:47:00Z"/>
        </w:rPr>
      </w:pPr>
    </w:p>
    <w:p w14:paraId="0FF59836" w14:textId="77777777" w:rsidR="00FF3615" w:rsidRPr="00E94CC2" w:rsidRDefault="00FF3615" w:rsidP="00FF3615">
      <w:pPr>
        <w:rPr>
          <w:ins w:id="2732" w:author="FP" w:date="2024-01-29T07:28:00Z"/>
        </w:rPr>
      </w:pPr>
    </w:p>
    <w:p w14:paraId="2A92C7B7" w14:textId="77777777" w:rsidR="00E94A09" w:rsidRPr="004C478A" w:rsidRDefault="00E94A09" w:rsidP="00E94A09">
      <w:pPr>
        <w:pStyle w:val="Heading1"/>
      </w:pPr>
      <w:bookmarkStart w:id="2733" w:name="_Toc158064396"/>
      <w:r w:rsidRPr="004C478A">
        <w:lastRenderedPageBreak/>
        <w:t>Pillar 3 – Environmental Quality</w:t>
      </w:r>
      <w:bookmarkEnd w:id="2600"/>
      <w:bookmarkEnd w:id="2601"/>
      <w:bookmarkEnd w:id="2602"/>
      <w:bookmarkEnd w:id="2603"/>
      <w:bookmarkEnd w:id="2733"/>
      <w:r w:rsidRPr="004C478A">
        <w:t xml:space="preserve"> </w:t>
      </w:r>
    </w:p>
    <w:bookmarkEnd w:id="2604"/>
    <w:p w14:paraId="5C047B24" w14:textId="32516DD7" w:rsidR="00E94A09" w:rsidRPr="004C478A" w:rsidRDefault="00E94A09" w:rsidP="00E94A09">
      <w:r w:rsidRPr="004C478A">
        <w:t xml:space="preserve">The </w:t>
      </w:r>
      <w:del w:id="2734" w:author="FP" w:date="2024-02-05T20:58:00Z">
        <w:r w:rsidRPr="004C478A" w:rsidDel="00E32219">
          <w:delText>Adriatic-Ionian region</w:delText>
        </w:r>
      </w:del>
      <w:ins w:id="2735" w:author="FP" w:date="2024-02-05T20:58:00Z">
        <w:r w:rsidR="00E32219">
          <w:t>Adriatic-Ionian Region</w:t>
        </w:r>
      </w:ins>
      <w:r w:rsidRPr="004C478A">
        <w:t xml:space="preserve"> contains </w:t>
      </w:r>
      <w:proofErr w:type="gramStart"/>
      <w:r w:rsidRPr="004C478A">
        <w:t>a number of</w:t>
      </w:r>
      <w:proofErr w:type="gramEnd"/>
      <w:r w:rsidRPr="004C478A">
        <w:t xml:space="preserve"> unique ecosystems</w:t>
      </w:r>
      <w:r w:rsidR="00CA748C">
        <w:t xml:space="preserve">. Pillar </w:t>
      </w:r>
      <w:r w:rsidRPr="004C478A">
        <w:t>3 builds on past period 2020 – 2023 whe</w:t>
      </w:r>
      <w:r w:rsidR="00CA748C">
        <w:t>n</w:t>
      </w:r>
      <w:r w:rsidRPr="004C478A">
        <w:t xml:space="preserve"> flagships </w:t>
      </w:r>
      <w:r w:rsidR="00CA748C">
        <w:t xml:space="preserve">were </w:t>
      </w:r>
      <w:r w:rsidRPr="004C478A">
        <w:t xml:space="preserve">designed </w:t>
      </w:r>
      <w:r w:rsidR="00CA748C">
        <w:t xml:space="preserve">and </w:t>
      </w:r>
      <w:r w:rsidR="00CA748C" w:rsidRPr="004C478A">
        <w:t xml:space="preserve">approved and </w:t>
      </w:r>
      <w:r w:rsidRPr="004C478A">
        <w:t xml:space="preserve">are </w:t>
      </w:r>
      <w:r w:rsidR="00CA748C" w:rsidRPr="004C478A">
        <w:t>recognisi</w:t>
      </w:r>
      <w:r w:rsidR="00CA748C">
        <w:t>ng</w:t>
      </w:r>
      <w:r w:rsidRPr="004C478A">
        <w:t xml:space="preserve"> the vital eco system services </w:t>
      </w:r>
      <w:r w:rsidR="00CA748C">
        <w:t xml:space="preserve">important </w:t>
      </w:r>
      <w:r w:rsidRPr="004C478A">
        <w:t xml:space="preserve">for </w:t>
      </w:r>
      <w:r w:rsidR="00CA748C">
        <w:t xml:space="preserve">the </w:t>
      </w:r>
      <w:r w:rsidRPr="004C478A">
        <w:t>sustainable development</w:t>
      </w:r>
      <w:r>
        <w:t>.</w:t>
      </w:r>
      <w:r w:rsidRPr="004C478A">
        <w:t xml:space="preserve"> The preservation of these is essential to Europe's natural heritage and requires joint action and cross sectoral cooperation </w:t>
      </w:r>
      <w:r w:rsidRPr="006D483A">
        <w:t>(</w:t>
      </w:r>
      <w:r w:rsidR="00CA748C">
        <w:t>Pillar 3</w:t>
      </w:r>
      <w:r w:rsidRPr="006D483A">
        <w:t xml:space="preserve"> matrix approved by EUSAIR </w:t>
      </w:r>
      <w:r w:rsidR="00CA748C">
        <w:t xml:space="preserve">Governing Board </w:t>
      </w:r>
      <w:r w:rsidRPr="006D483A">
        <w:t>in 2018)</w:t>
      </w:r>
      <w:r w:rsidRPr="004C478A">
        <w:t xml:space="preserve"> from the countries concerned. Several countries of the region are home to shared eco-regions stretching across borders. These eco-regions include the Illyrian deciduous forests, and the Dinaric Mountains and the Pannonian mixed forests. Overall, the </w:t>
      </w:r>
      <w:del w:id="2736" w:author="FP" w:date="2024-02-05T20:58:00Z">
        <w:r w:rsidRPr="004C478A" w:rsidDel="00E32219">
          <w:delText>Adriatic-Ionian region</w:delText>
        </w:r>
      </w:del>
      <w:ins w:id="2737" w:author="FP" w:date="2024-02-05T20:58:00Z">
        <w:r w:rsidR="00E32219">
          <w:t>Adriatic-Ionian Region</w:t>
        </w:r>
      </w:ins>
      <w:r w:rsidRPr="004C478A">
        <w:t xml:space="preserve"> has a rich biodiversity in comparison to the average European region, with many species. All countries of the </w:t>
      </w:r>
      <w:proofErr w:type="spellStart"/>
      <w:r w:rsidRPr="004C478A">
        <w:t>macroregion</w:t>
      </w:r>
      <w:proofErr w:type="spellEnd"/>
      <w:r w:rsidRPr="004C478A">
        <w:t xml:space="preserve"> provide habitats for Europe’s large carnivores, including the wolf, the Eurasian </w:t>
      </w:r>
      <w:proofErr w:type="gramStart"/>
      <w:r w:rsidRPr="004C478A">
        <w:t>lynx</w:t>
      </w:r>
      <w:proofErr w:type="gramEnd"/>
      <w:r w:rsidRPr="004C478A">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7977C09E" w14:textId="084E684E" w:rsidR="00E94A09" w:rsidRPr="004C478A" w:rsidRDefault="00E94A09" w:rsidP="00E94A09">
      <w:r w:rsidRPr="004C478A">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02256630" w14:textId="77777777" w:rsidR="00E94A09" w:rsidRPr="004C478A" w:rsidRDefault="00E94A09" w:rsidP="00E94A09">
      <w:r w:rsidRPr="004C478A">
        <w:t>However, there are gaps in protecting marine elements like certain fish species, invertebrates, and offshore habitats under the current directives. The EU Commission opts for a practical approach, emphasizing Natura 2000's broad coverage.</w:t>
      </w:r>
    </w:p>
    <w:p w14:paraId="6FCDEB6B" w14:textId="77777777" w:rsidR="00E94A09" w:rsidRPr="004C478A" w:rsidRDefault="00E94A09" w:rsidP="00E94A09">
      <w:r w:rsidRPr="004C478A">
        <w:t>The Habitats Directive also influenced the Bern Convention, which laid the groundwork for the EU's Nature directives. But their implementation varies due to different legal systems.</w:t>
      </w:r>
    </w:p>
    <w:p w14:paraId="65F3C29C" w14:textId="430425D1" w:rsidR="00E94A09" w:rsidRDefault="00E94A09" w:rsidP="00E94A09">
      <w:r w:rsidRPr="004C478A">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1C570B2A" w14:textId="10D18BC1" w:rsidR="00E94A09" w:rsidRPr="004C478A" w:rsidRDefault="00E94A09" w:rsidP="00E94A09">
      <w:r w:rsidRPr="004C478A">
        <w:t xml:space="preserve">The </w:t>
      </w:r>
      <w:del w:id="2738" w:author="FP" w:date="2024-02-05T20:58:00Z">
        <w:r w:rsidRPr="004C478A" w:rsidDel="00E32219">
          <w:delText>Adriatic-Ionian region</w:delText>
        </w:r>
      </w:del>
      <w:ins w:id="2739" w:author="FP" w:date="2024-02-05T20:58:00Z">
        <w:r w:rsidR="00E32219">
          <w:t>Adriatic-Ionian Region</w:t>
        </w:r>
      </w:ins>
      <w:r w:rsidRPr="004C478A">
        <w:t xml:space="preserve">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52540B72" w14:textId="77777777" w:rsidR="00E94A09" w:rsidRPr="004C478A" w:rsidRDefault="00E94A09" w:rsidP="00E94A09">
      <w:r w:rsidRPr="004C478A">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7D47EF4C" w14:textId="5F3F0DFB" w:rsidR="00E94A09" w:rsidRPr="004C478A" w:rsidRDefault="00E94A09" w:rsidP="00E94A09">
      <w:r w:rsidRPr="004C478A">
        <w:t xml:space="preserve">High-traffic maritime pathways, particularly in the </w:t>
      </w:r>
      <w:del w:id="2740" w:author="FP" w:date="2024-02-05T20:58:00Z">
        <w:r w:rsidRPr="004C478A" w:rsidDel="00E32219">
          <w:delText>Adriatic-Ionian region</w:delText>
        </w:r>
      </w:del>
      <w:ins w:id="2741" w:author="FP" w:date="2024-02-05T20:58:00Z">
        <w:r w:rsidR="00E32219">
          <w:t>Adriatic-Ionian Region</w:t>
        </w:r>
      </w:ins>
      <w:r w:rsidRPr="004C478A">
        <w:t xml:space="preserve">, are accident hotspots, posing threats of mishaps, oil discharges, and marine life disruptions. Recognizing these dangers, </w:t>
      </w:r>
      <w:r w:rsidRPr="004C478A">
        <w:lastRenderedPageBreak/>
        <w:t>national bodies are proactively devising strategies to lessen maritime traffic's adverse effects, especially in high-risk areas.</w:t>
      </w:r>
    </w:p>
    <w:p w14:paraId="4BB44379" w14:textId="77777777" w:rsidR="00E94A09" w:rsidRPr="004C478A" w:rsidRDefault="00E94A09" w:rsidP="00E94A09">
      <w:r w:rsidRPr="004C478A">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5D8D6560" w14:textId="77777777" w:rsidR="00E94A09" w:rsidRPr="004C478A" w:rsidRDefault="00E94A09" w:rsidP="00E94A09">
      <w:r w:rsidRPr="004C478A">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14770DB6" w14:textId="38AD94C8" w:rsidR="00E94A09" w:rsidRDefault="00E94A09" w:rsidP="00E94A09">
      <w:r>
        <w:t>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w:t>
      </w:r>
      <w:r w:rsidRPr="006D483A">
        <w:t xml:space="preserve"> </w:t>
      </w:r>
    </w:p>
    <w:p w14:paraId="3655BFEE" w14:textId="0052BFEA" w:rsidR="00E94A09" w:rsidRPr="004C478A" w:rsidRDefault="00E94A09" w:rsidP="00E94A09">
      <w:r w:rsidRPr="004C478A">
        <w:t xml:space="preserve">Climate change, along with other natural and anthropic processes, severely affect much of the </w:t>
      </w:r>
      <w:del w:id="2742" w:author="FP" w:date="2024-02-05T20:58:00Z">
        <w:r w:rsidRPr="004C478A" w:rsidDel="00E32219">
          <w:delText>Adriatic-Ionian region</w:delText>
        </w:r>
      </w:del>
      <w:ins w:id="2743" w:author="FP" w:date="2024-02-05T20:58:00Z">
        <w:r w:rsidR="00E32219">
          <w:t>Adriatic-Ionian Region</w:t>
        </w:r>
      </w:ins>
      <w:r w:rsidRPr="004C478A">
        <w:t xml:space="preserve">, especially natural </w:t>
      </w:r>
      <w:proofErr w:type="gramStart"/>
      <w:r w:rsidRPr="004C478A">
        <w:t>habitats</w:t>
      </w:r>
      <w:proofErr w:type="gramEnd"/>
      <w:r w:rsidRPr="004C478A">
        <w:t xml:space="preserve"> and biodiversity. This is one of the regions in Europe most heavily affected by increases in temperature, </w:t>
      </w:r>
      <w:proofErr w:type="gramStart"/>
      <w:r w:rsidRPr="004C478A">
        <w:t>droughts</w:t>
      </w:r>
      <w:proofErr w:type="gramEnd"/>
      <w:r w:rsidRPr="004C478A">
        <w:t xml:space="preserve"> and water scarcity. Estimations suggest temperature may </w:t>
      </w:r>
      <w:r>
        <w:t>increase</w:t>
      </w:r>
      <w:r w:rsidRPr="004C478A">
        <w:t xml:space="preserve"> by 1.7 to 4.0°C, and even exceeding 5.0°C by the end of the century, depending on the global effort in greenhouse gasses emission reduction (see Green Agenda for the West Balkans 2021-2030)</w:t>
      </w:r>
      <w:r w:rsidR="00A2641C">
        <w:t>.</w:t>
      </w:r>
    </w:p>
    <w:p w14:paraId="12B0EBE0" w14:textId="77777777" w:rsidR="00E94A09" w:rsidRPr="004C478A" w:rsidRDefault="00E94A09" w:rsidP="00E94A09">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rsidRPr="004C478A">
        <w:t>threatened</w:t>
      </w:r>
      <w:proofErr w:type="gramEnd"/>
      <w:r w:rsidRPr="004C478A">
        <w:t xml:space="preserve"> or endangered migratory bird species being killed. This has impacts for the entire EU, as efforts to protect species breeding risk are being undone if protection is not ensured during migration.</w:t>
      </w:r>
    </w:p>
    <w:p w14:paraId="71FC0478" w14:textId="42532C09" w:rsidR="00E94A09" w:rsidRPr="004C478A" w:rsidRDefault="00A2641C" w:rsidP="00E94A09">
      <w:r>
        <w:t>T</w:t>
      </w:r>
      <w:r w:rsidR="00E94A09" w:rsidRPr="004C478A">
        <w:t xml:space="preserve">his </w:t>
      </w:r>
      <w:r>
        <w:t>P</w:t>
      </w:r>
      <w:r w:rsidR="00E94A09" w:rsidRPr="004C478A">
        <w:t xml:space="preserve">illar sets out to strengthen the collaboration in the </w:t>
      </w:r>
      <w:del w:id="2744" w:author="FP" w:date="2024-02-05T20:58:00Z">
        <w:r w:rsidR="00E94A09" w:rsidRPr="004C478A" w:rsidDel="00E32219">
          <w:delText>Adriatic-Ionian region</w:delText>
        </w:r>
      </w:del>
      <w:ins w:id="2745" w:author="FP" w:date="2024-02-05T20:58:00Z">
        <w:r w:rsidR="00E32219">
          <w:t>Adriatic-Ionian Region</w:t>
        </w:r>
      </w:ins>
      <w:r w:rsidR="00E94A09" w:rsidRPr="004C478A">
        <w:t xml:space="preserve"> in improving the marine and costal environment and transnational terrestrial habitats and biodiversity, by further strengthening the development and use of common platforms for data exchange and joint monitoring, supporting the implementation of </w:t>
      </w:r>
      <w:r>
        <w:t>Maritime Spatial Planning (</w:t>
      </w:r>
      <w:r w:rsidR="00E94A09" w:rsidRPr="004C478A">
        <w:t>MSP</w:t>
      </w:r>
      <w:r>
        <w:t>)</w:t>
      </w:r>
      <w:r w:rsidR="00E94A09" w:rsidRPr="004C478A">
        <w:t xml:space="preserve"> and </w:t>
      </w:r>
      <w:r>
        <w:t>Integrated Coastal Zone Management (I</w:t>
      </w:r>
      <w:r w:rsidR="00E94A09" w:rsidRPr="004C478A">
        <w:t>CZM</w:t>
      </w:r>
      <w:r>
        <w:t>)</w:t>
      </w:r>
      <w:r w:rsidR="00E94A09" w:rsidRPr="004C478A">
        <w:t xml:space="preserve">, also at cross-border and transnational level, strengthening the exchange of experience, and the development of innovative solutions in the region. Actions will ensure that the results of existing cooperation efforts are disseminated and capitalised. </w:t>
      </w:r>
    </w:p>
    <w:p w14:paraId="6C447124" w14:textId="16DD941A" w:rsidR="00E94A09" w:rsidRPr="004C478A" w:rsidRDefault="00E94A09" w:rsidP="00E94A09">
      <w:r w:rsidRPr="004C478A">
        <w:t xml:space="preserve">The EUSAIR aims to address environmental issues faced by the </w:t>
      </w:r>
      <w:proofErr w:type="spellStart"/>
      <w:r w:rsidRPr="004C478A">
        <w:t>macroregion</w:t>
      </w:r>
      <w:proofErr w:type="spellEnd"/>
      <w:r w:rsidRPr="004C478A">
        <w:t xml:space="preserve"> will contribute to implementing the EU environmental Acquis, particularly the Marine Strategy Framework Directive (MSFD), the Biodiversity Strategy for 2030, Maritime Spatial Planning, EU Water Framework Directive (WFD), Urban Waste Water Treatment Directive, Nitrates Directive, Waste Framework Directive, Birds and Habitats </w:t>
      </w:r>
      <w:r>
        <w:t>D</w:t>
      </w:r>
      <w:r w:rsidRPr="006F11D0">
        <w:t>irectives</w:t>
      </w:r>
      <w:r w:rsidRPr="004C478A">
        <w:t xml:space="preserve">, Common Fisheries Policy,  EU Action Plan: Protecting and restoring marine ecosystems for sustainable and resilient fisheries as well the EU Green Infrastructure </w:t>
      </w:r>
      <w:r w:rsidRPr="004C478A">
        <w:lastRenderedPageBreak/>
        <w:t>Strategy. EUSAIR is important subregional approach to enhance and complement regional</w:t>
      </w:r>
      <w:r w:rsidRPr="00DC69D3">
        <w:t xml:space="preserve"> activities</w:t>
      </w:r>
      <w:r w:rsidRPr="004C478A">
        <w:t xml:space="preserve"> </w:t>
      </w:r>
      <w:r w:rsidRPr="00DC69D3">
        <w:t>(</w:t>
      </w:r>
      <w:r w:rsidRPr="004C478A">
        <w:t>Barcelona convention</w:t>
      </w:r>
      <w:r w:rsidRPr="00A2641C">
        <w:t>)</w:t>
      </w:r>
      <w:r>
        <w:rPr>
          <w:rStyle w:val="FootnoteReference"/>
        </w:rPr>
        <w:footnoteReference w:id="12"/>
      </w:r>
      <w:r w:rsidRPr="00FB39B1">
        <w:t>.</w:t>
      </w:r>
    </w:p>
    <w:p w14:paraId="302D5EC9" w14:textId="729DB379" w:rsidR="00E94A09" w:rsidRPr="004C478A" w:rsidRDefault="00E94A09" w:rsidP="00E94A09">
      <w:r w:rsidRPr="004C478A">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w:t>
      </w:r>
      <w:r w:rsidR="00A2641C" w:rsidRPr="00A2641C">
        <w:t xml:space="preserve">General Fisheries Commission for the Mediterranean </w:t>
      </w:r>
      <w:r w:rsidR="00A2641C">
        <w:t>(</w:t>
      </w:r>
      <w:r w:rsidR="00A2641C" w:rsidRPr="004C478A">
        <w:t>GFCM</w:t>
      </w:r>
      <w:r w:rsidR="00A2641C">
        <w:t>),</w:t>
      </w:r>
      <w:r w:rsidRPr="004C478A">
        <w:t xml:space="preserve">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579A2048" w14:textId="77777777" w:rsidR="00E94A09" w:rsidRPr="004C478A" w:rsidRDefault="00E94A09" w:rsidP="00E94A09">
      <w:r w:rsidRPr="004C478A">
        <w:t>The four main existing forums for sub-regional cooperation within the Adriatic and Ionian may be accordingly summarized as follows:</w:t>
      </w:r>
    </w:p>
    <w:p w14:paraId="4ED54D23" w14:textId="0CBA58CB" w:rsidR="00E94A09" w:rsidRPr="004C478A" w:rsidRDefault="00C30D34" w:rsidP="00A2641C">
      <w:pPr>
        <w:pStyle w:val="ListParagraph"/>
        <w:numPr>
          <w:ilvl w:val="0"/>
          <w:numId w:val="195"/>
        </w:numPr>
      </w:pPr>
      <w:r>
        <w:t>a</w:t>
      </w:r>
      <w:r w:rsidR="00E94A09" w:rsidRPr="004C478A">
        <w:t xml:space="preserve">dditional sub-regional cooperation within the institutional framework of the Barcelona Convention and its </w:t>
      </w:r>
      <w:proofErr w:type="gramStart"/>
      <w:r w:rsidR="00E94A09" w:rsidRPr="004C478A">
        <w:t>protocols;</w:t>
      </w:r>
      <w:proofErr w:type="gramEnd"/>
    </w:p>
    <w:p w14:paraId="67FD0F87" w14:textId="5DEB7303" w:rsidR="00E94A09" w:rsidRPr="004C478A" w:rsidRDefault="00C30D34" w:rsidP="00A2641C">
      <w:pPr>
        <w:pStyle w:val="ListParagraph"/>
        <w:numPr>
          <w:ilvl w:val="0"/>
          <w:numId w:val="195"/>
        </w:numPr>
      </w:pPr>
      <w:r>
        <w:t>c</w:t>
      </w:r>
      <w:r w:rsidR="00E94A09" w:rsidRPr="004C478A">
        <w:t>ooperation within the Joint Commission for the Protection of the Adriatic Sea (Trilateral Commission</w:t>
      </w:r>
      <w:r>
        <w:t xml:space="preserve"> – between Croatia, Italy and Slovenia</w:t>
      </w:r>
      <w:r w:rsidR="00E94A09" w:rsidRPr="004C478A">
        <w:t>) based on the 1974 Belgrade Agreement between Italy and Yugoslavia;</w:t>
      </w:r>
      <w:r w:rsidR="00E94A09">
        <w:t xml:space="preserve"> becom</w:t>
      </w:r>
      <w:r>
        <w:t>ing</w:t>
      </w:r>
      <w:r w:rsidR="00E94A09">
        <w:t xml:space="preserve"> </w:t>
      </w:r>
      <w:r>
        <w:t xml:space="preserve">Quadrilateral Commission </w:t>
      </w:r>
      <w:r w:rsidR="00E94A09">
        <w:t xml:space="preserve">with the entrance of Montenegro </w:t>
      </w:r>
      <w:r>
        <w:t>to</w:t>
      </w:r>
      <w:r w:rsidR="00E94A09">
        <w:t xml:space="preserve"> </w:t>
      </w:r>
      <w:r>
        <w:t>t</w:t>
      </w:r>
      <w:r w:rsidR="00E94A09">
        <w:t xml:space="preserve">he </w:t>
      </w:r>
      <w:proofErr w:type="gramStart"/>
      <w:r>
        <w:t>A</w:t>
      </w:r>
      <w:r w:rsidR="00E94A09">
        <w:t>greement</w:t>
      </w:r>
      <w:r>
        <w:t>;</w:t>
      </w:r>
      <w:proofErr w:type="gramEnd"/>
    </w:p>
    <w:p w14:paraId="7249A9BF" w14:textId="718C7451" w:rsidR="00E94A09" w:rsidRPr="004C478A" w:rsidRDefault="00C30D34" w:rsidP="00A2641C">
      <w:pPr>
        <w:pStyle w:val="ListParagraph"/>
        <w:numPr>
          <w:ilvl w:val="0"/>
          <w:numId w:val="195"/>
        </w:numPr>
      </w:pPr>
      <w:r>
        <w:t>c</w:t>
      </w:r>
      <w:r w:rsidR="00E94A09" w:rsidRPr="004C478A">
        <w:t>ooperation within the framework of the intergovernmental Adriatic-Ionian Initiative (AII</w:t>
      </w:r>
      <w:proofErr w:type="gramStart"/>
      <w:r w:rsidR="00E94A09" w:rsidRPr="004C478A">
        <w:t>);</w:t>
      </w:r>
      <w:proofErr w:type="gramEnd"/>
    </w:p>
    <w:p w14:paraId="0F020052" w14:textId="313D2441" w:rsidR="00E94A09" w:rsidRPr="004C478A" w:rsidRDefault="00C30D34" w:rsidP="00A2641C">
      <w:pPr>
        <w:pStyle w:val="ListParagraph"/>
        <w:numPr>
          <w:ilvl w:val="0"/>
          <w:numId w:val="195"/>
        </w:numPr>
      </w:pPr>
      <w:r>
        <w:t>c</w:t>
      </w:r>
      <w:r w:rsidR="00E94A09" w:rsidRPr="004C478A">
        <w:t xml:space="preserve">ooperation within the framework of the European Union Strategy for the Adriatic Ionian macro region (EUSAIR). </w:t>
      </w:r>
    </w:p>
    <w:p w14:paraId="5AD30E0C" w14:textId="03E8AC71" w:rsidR="00E94A09" w:rsidRPr="004C478A" w:rsidRDefault="00E94A09" w:rsidP="00E94A09">
      <w:r w:rsidRPr="004C478A">
        <w:t xml:space="preserve">Reference should be made to the fact that enhanced sub-regional cooperation requires also cooperation among various cooperative networks, as for example the Trilateral Commission and </w:t>
      </w:r>
      <w:proofErr w:type="gramStart"/>
      <w:r w:rsidRPr="004C478A">
        <w:t>AII  or</w:t>
      </w:r>
      <w:proofErr w:type="gramEnd"/>
      <w:r w:rsidRPr="004C478A">
        <w:t>, nowadays an even more outstanding example, cooperation and coordinated action between the AII, EUSAIR and the Trilateral Commission.</w:t>
      </w:r>
    </w:p>
    <w:p w14:paraId="05B862CA" w14:textId="2A8F53F0" w:rsidR="0086764D" w:rsidRPr="004C478A" w:rsidRDefault="00E94A09" w:rsidP="00E94A09">
      <w:r w:rsidRPr="004C478A">
        <w:t xml:space="preserve">The </w:t>
      </w:r>
      <w:r w:rsidR="00C30D34">
        <w:t>A</w:t>
      </w:r>
      <w:r w:rsidRPr="004C478A">
        <w:t xml:space="preserve">ctions included in </w:t>
      </w:r>
      <w:r w:rsidR="00C30D34">
        <w:t>P</w:t>
      </w:r>
      <w:r w:rsidRPr="004C478A">
        <w:t xml:space="preserve">illar 3 </w:t>
      </w:r>
      <w:r w:rsidR="00C30D34">
        <w:t xml:space="preserve">represent </w:t>
      </w:r>
      <w:r w:rsidRPr="004C478A">
        <w:t>a selection considered by the T</w:t>
      </w:r>
      <w:r w:rsidR="00C30D34">
        <w:t xml:space="preserve">hematic </w:t>
      </w:r>
      <w:r w:rsidRPr="004C478A">
        <w:t>S</w:t>
      </w:r>
      <w:r w:rsidR="00C30D34">
        <w:t xml:space="preserve">teering </w:t>
      </w:r>
      <w:r w:rsidRPr="004C478A">
        <w:t>G</w:t>
      </w:r>
      <w:r w:rsidR="00C30D34">
        <w:t>roup</w:t>
      </w:r>
      <w:r w:rsidRPr="004C478A">
        <w:t xml:space="preserve">. Additional ideas for </w:t>
      </w:r>
      <w:r w:rsidR="00C30D34">
        <w:t>A</w:t>
      </w:r>
      <w:r w:rsidRPr="004C478A">
        <w:t xml:space="preserve">ctions under this </w:t>
      </w:r>
      <w:r w:rsidR="00C30D34">
        <w:t>P</w:t>
      </w:r>
      <w:r w:rsidRPr="004C478A">
        <w:t xml:space="preserve">illar are available in annex </w:t>
      </w:r>
      <w:r w:rsidRPr="004C478A">
        <w:fldChar w:fldCharType="begin"/>
      </w:r>
      <w:r w:rsidRPr="004C478A">
        <w:instrText xml:space="preserve"> REF _Ref137652732 \r \h </w:instrText>
      </w:r>
      <w:r w:rsidRPr="004C478A">
        <w:fldChar w:fldCharType="separate"/>
      </w:r>
      <w:r w:rsidRPr="004C478A">
        <w:t>6.2</w:t>
      </w:r>
      <w:r w:rsidRPr="004C478A">
        <w:fldChar w:fldCharType="end"/>
      </w:r>
      <w:r w:rsidR="00C30D34">
        <w:t>.</w:t>
      </w:r>
    </w:p>
    <w:p w14:paraId="43FB7B6C" w14:textId="5E7076A3" w:rsidR="00E94A09" w:rsidRPr="004C478A" w:rsidRDefault="00E94A09" w:rsidP="00E94A09">
      <w:pPr>
        <w:pStyle w:val="Heading2"/>
      </w:pPr>
      <w:bookmarkStart w:id="2746" w:name="_Toc137819363"/>
      <w:bookmarkStart w:id="2747" w:name="_Toc140591977"/>
      <w:bookmarkStart w:id="2748" w:name="_Toc145936053"/>
      <w:bookmarkStart w:id="2749" w:name="_Toc149124668"/>
      <w:bookmarkStart w:id="2750" w:name="_Toc158064397"/>
      <w:r w:rsidRPr="004C478A">
        <w:lastRenderedPageBreak/>
        <w:t xml:space="preserve">Topic 3.1 – </w:t>
      </w:r>
      <w:bookmarkEnd w:id="2746"/>
      <w:r w:rsidRPr="004C478A">
        <w:t xml:space="preserve">Marine and </w:t>
      </w:r>
      <w:r>
        <w:t>coastal</w:t>
      </w:r>
      <w:r w:rsidR="00F62003">
        <w:t xml:space="preserve"> </w:t>
      </w:r>
      <w:r w:rsidRPr="004C478A">
        <w:t>environment</w:t>
      </w:r>
      <w:bookmarkEnd w:id="2747"/>
      <w:bookmarkEnd w:id="2748"/>
      <w:bookmarkEnd w:id="2749"/>
      <w:bookmarkEnd w:id="2750"/>
    </w:p>
    <w:p w14:paraId="21BAC1BE" w14:textId="64898435" w:rsidR="00E94A09" w:rsidRPr="004C478A" w:rsidRDefault="00E94A09" w:rsidP="00E94A09">
      <w:r w:rsidRPr="004C478A">
        <w:rPr>
          <w:b/>
          <w:bCs/>
        </w:rPr>
        <w:t>Global objectives.</w:t>
      </w:r>
      <w:r w:rsidRPr="004C478A">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w:t>
      </w:r>
      <w:r>
        <w:t>addressing</w:t>
      </w:r>
      <w:r w:rsidRPr="004C478A">
        <w:t xml:space="preserve">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14A751E5" w14:textId="0CE01BC0" w:rsidR="00E94A09" w:rsidRPr="004C478A" w:rsidRDefault="00E94A09" w:rsidP="00E94A09">
      <w:r w:rsidRPr="004C478A">
        <w:rPr>
          <w:b/>
          <w:bCs/>
        </w:rPr>
        <w:t>EUSAIR objectives.</w:t>
      </w:r>
      <w:r w:rsidRPr="004C478A">
        <w:t xml:space="preserve"> Therefore, the objective of this </w:t>
      </w:r>
      <w:r w:rsidR="00951002">
        <w:t>T</w:t>
      </w:r>
      <w:r w:rsidRPr="004C478A">
        <w:t xml:space="preserve">opic is to strengthen the collaboration in the </w:t>
      </w:r>
      <w:del w:id="2751" w:author="FP" w:date="2024-02-05T20:58:00Z">
        <w:r w:rsidRPr="004C478A" w:rsidDel="00E32219">
          <w:delText>Adriatic-Ionian region</w:delText>
        </w:r>
      </w:del>
      <w:ins w:id="2752" w:author="FP" w:date="2024-02-05T20:58:00Z">
        <w:r w:rsidR="00E32219">
          <w:t>Adriatic-Ionian Region</w:t>
        </w:r>
      </w:ins>
      <w:r w:rsidRPr="004C478A">
        <w:t xml:space="preserve"> in improving the marine and costal environment and biodiversity and ecosystem services. This includes a range of different issues where joint or harmonised efforts to analysing risks, mapping, monitoring, awareness </w:t>
      </w:r>
      <w:proofErr w:type="gramStart"/>
      <w:r w:rsidRPr="004C478A">
        <w:t>raising</w:t>
      </w:r>
      <w:proofErr w:type="gramEnd"/>
      <w:r w:rsidRPr="004C478A">
        <w:t xml:space="preserve"> and action are needed. </w:t>
      </w:r>
      <w:proofErr w:type="gramStart"/>
      <w:r w:rsidRPr="004C478A">
        <w:t>Particular efforts</w:t>
      </w:r>
      <w:proofErr w:type="gramEnd"/>
      <w:r w:rsidRPr="004C478A">
        <w:t xml:space="preserve"> are needed to capitalise on existing networks, platforms and also on results from EU-funded projects, especially in the context of the Interreg Programme ADRION. This </w:t>
      </w:r>
      <w:r w:rsidR="00951002">
        <w:t>T</w:t>
      </w:r>
      <w:r w:rsidRPr="004C478A">
        <w:t xml:space="preserve">opic is also to be seen in the context of strengthening circular economy activities in the region. </w:t>
      </w:r>
    </w:p>
    <w:p w14:paraId="21DAE966" w14:textId="0CD22AC7" w:rsidR="00E94A09" w:rsidDel="00BF5D21" w:rsidRDefault="00E94A09" w:rsidP="00E94A09">
      <w:pPr>
        <w:rPr>
          <w:del w:id="2753" w:author="FP" w:date="2024-01-29T04:46:00Z"/>
        </w:rPr>
      </w:pPr>
      <w:del w:id="2754" w:author="FP" w:date="2024-01-29T04:46:00Z">
        <w:r w:rsidRPr="004C478A" w:rsidDel="00BF5D21">
          <w:rPr>
            <w:b/>
            <w:bCs/>
          </w:rPr>
          <w:delText>Flagships.</w:delText>
        </w:r>
        <w:r w:rsidRPr="004C478A" w:rsidDel="00BF5D21">
          <w:delText xml:space="preserve"> </w:delText>
        </w:r>
        <w:r w:rsidRPr="00B604E7" w:rsidDel="00BF5D21">
          <w:delText>Pillar 3 approved a flagship on the ‘promotion of sustainable growth of the Adriatic-Ionian region by implementing ICZM and MSP’. The flagship facilitates the adoption of coastal and maritime spatial plans (MSP Directive, ICZM Protocol) by defining gaps in marine and coastal knowledge, and by identifying conflicts and related sustainable options for their solution. Thus, helping the management of natural, social, economic and spatial assets in Adriatic-Ionian region, and serving as indicators of the Good Environmental Status of marine waters of the Adriatic and Ionian Seas. Another adopted flagship concerns the ‘implementation of an Adriatic-Ionian sub-regional oil spill contingency plan’ supportive to the contingency plan currently in development by the Regional Marine Pollution Emergency Response Centre for the Mediterranean Sea (REMPEC).</w:delText>
        </w:r>
      </w:del>
    </w:p>
    <w:p w14:paraId="6638AFEA" w14:textId="1158F5C9" w:rsidR="00E94A09" w:rsidDel="00BF5D21" w:rsidRDefault="00F62003" w:rsidP="00E94A09">
      <w:pPr>
        <w:rPr>
          <w:del w:id="2755" w:author="FP" w:date="2024-01-29T04:46:00Z"/>
        </w:rPr>
      </w:pPr>
      <w:del w:id="2756" w:author="FP" w:date="2024-01-29T04:46:00Z">
        <w:r w:rsidDel="00BF5D21">
          <w:delText>Pillar 3</w:delText>
        </w:r>
        <w:r w:rsidR="00E94A09" w:rsidRPr="00A04457" w:rsidDel="00BF5D21">
          <w:delText xml:space="preserve"> also </w:delText>
        </w:r>
        <w:r w:rsidDel="00BF5D21">
          <w:delText>worked on</w:delText>
        </w:r>
        <w:r w:rsidR="00E94A09" w:rsidRPr="00A04457" w:rsidDel="00BF5D21">
          <w:delText xml:space="preserve"> interpillar projects, which have evolved from flagships and have been developed based on the </w:delText>
        </w:r>
        <w:r w:rsidDel="00BF5D21">
          <w:delText>Pillar 3</w:delText>
        </w:r>
        <w:r w:rsidR="00E94A09" w:rsidRPr="00A04457" w:rsidDel="00BF5D21">
          <w:delText xml:space="preserve"> matrix. This matrix is not just a theoretical tool; </w:delText>
        </w:r>
        <w:r w:rsidR="00D55EEC" w:rsidDel="00BF5D21">
          <w:delText>it is being used</w:delText>
        </w:r>
        <w:r w:rsidR="00E94A09" w:rsidRPr="00A04457" w:rsidDel="00BF5D21">
          <w:delText xml:space="preserve"> in </w:delText>
        </w:r>
        <w:r w:rsidR="00D55EEC" w:rsidDel="00BF5D21">
          <w:delText xml:space="preserve">actual </w:delText>
        </w:r>
        <w:r w:rsidR="00E94A09" w:rsidRPr="00A04457" w:rsidDel="00BF5D21">
          <w:delText xml:space="preserve">process, ensuring the efficiency and focus of </w:delText>
        </w:r>
        <w:r w:rsidR="00D55EEC" w:rsidDel="00BF5D21">
          <w:delText>Pillar 3</w:delText>
        </w:r>
        <w:r w:rsidR="00E94A09" w:rsidRPr="00A04457" w:rsidDel="00BF5D21">
          <w:delText xml:space="preserve"> approaches.</w:delText>
        </w:r>
      </w:del>
    </w:p>
    <w:p w14:paraId="0FCECA31" w14:textId="6F3865D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0B2F6D94" w14:textId="05A7DFAB"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358B8DF3" w14:textId="1AF71C42"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biodiversity and ecosystem services in the </w:t>
      </w:r>
      <w:del w:id="2757" w:author="FP" w:date="2024-02-05T20:58:00Z">
        <w:r w:rsidRPr="004C478A" w:rsidDel="00E32219">
          <w:delText>Adriatic-Ionian region</w:delText>
        </w:r>
      </w:del>
      <w:ins w:id="2758" w:author="FP" w:date="2024-02-05T20:58:00Z">
        <w:r w:rsidR="00E32219">
          <w:t>Adriatic-Ionian Region</w:t>
        </w:r>
      </w:ins>
      <w:r w:rsidRPr="004C478A">
        <w:t xml:space="preserve">, through better monitoring and management of the coastal and marine biodiversity and better coordination in the fields of maritime spatial planning and integrated coastal zone </w:t>
      </w:r>
      <w:proofErr w:type="gramStart"/>
      <w:r w:rsidRPr="004C478A">
        <w:t>management;</w:t>
      </w:r>
      <w:proofErr w:type="gramEnd"/>
      <w:r w:rsidRPr="004C478A">
        <w:t xml:space="preserve"> </w:t>
      </w:r>
    </w:p>
    <w:p w14:paraId="45D16C2F" w14:textId="46106FCD"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in the amount of microplastics, oil spills and other pollutants in seawater, leading to improved water quality and reduced risks to human health and marine </w:t>
      </w:r>
      <w:proofErr w:type="gramStart"/>
      <w:r w:rsidRPr="004C478A">
        <w:t>life;</w:t>
      </w:r>
      <w:proofErr w:type="gramEnd"/>
      <w:r w:rsidRPr="004C478A">
        <w:t xml:space="preserve"> </w:t>
      </w:r>
    </w:p>
    <w:p w14:paraId="0E3016CD" w14:textId="3D53F88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the introduction and spread of non-native species and pollutants into the </w:t>
      </w:r>
      <w:proofErr w:type="gramStart"/>
      <w:r w:rsidRPr="004C478A">
        <w:t>sea</w:t>
      </w:r>
      <w:r w:rsidR="00D55EEC">
        <w:t>;</w:t>
      </w:r>
      <w:proofErr w:type="gramEnd"/>
    </w:p>
    <w:p w14:paraId="65E77423" w14:textId="407AC8DB"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adapt </w:t>
      </w:r>
      <w:r w:rsidR="00D55EEC">
        <w:t>to</w:t>
      </w:r>
      <w:r w:rsidRPr="004C478A">
        <w:t xml:space="preserve"> new natural and biodiversity reality due the climate changes </w:t>
      </w:r>
      <w:proofErr w:type="gramStart"/>
      <w:r w:rsidRPr="004C478A">
        <w:t>issue</w:t>
      </w:r>
      <w:r w:rsidR="00D55EEC">
        <w:t>;</w:t>
      </w:r>
      <w:proofErr w:type="gramEnd"/>
    </w:p>
    <w:p w14:paraId="7B5F4F5C" w14:textId="55CCEA04" w:rsidR="00E94A09" w:rsidRPr="004C478A" w:rsidRDefault="00D55EEC"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i</w:t>
      </w:r>
      <w:r w:rsidR="00E94A09" w:rsidRPr="004C478A">
        <w:t xml:space="preserve">ncrease work on blue and green corridors to achieve good environmental </w:t>
      </w:r>
      <w:proofErr w:type="gramStart"/>
      <w:r w:rsidR="00E94A09" w:rsidRPr="004C478A">
        <w:t>status, and</w:t>
      </w:r>
      <w:proofErr w:type="gramEnd"/>
      <w:r w:rsidR="00E94A09" w:rsidRPr="004C478A">
        <w:t xml:space="preserve"> ensure safety and security management on that regard</w:t>
      </w:r>
      <w:r>
        <w:t>.</w:t>
      </w:r>
    </w:p>
    <w:p w14:paraId="127464CD" w14:textId="77777777" w:rsidR="00E94A09" w:rsidRPr="004C478A" w:rsidRDefault="00E94A09" w:rsidP="00E94A09">
      <w:pPr>
        <w:pStyle w:val="Heading3"/>
      </w:pPr>
      <w:bookmarkStart w:id="2759" w:name="_Toc137819364"/>
      <w:r w:rsidRPr="004C478A">
        <w:t>EUSAIR specificities opportunities &amp; challenges</w:t>
      </w:r>
      <w:bookmarkEnd w:id="2759"/>
    </w:p>
    <w:p w14:paraId="164BC100" w14:textId="72ACCA7A" w:rsidR="00E94A09" w:rsidRPr="004C478A" w:rsidRDefault="00E94A09" w:rsidP="00E94A09">
      <w:r w:rsidRPr="004C478A">
        <w:t xml:space="preserve">Linked to the above objectives, the </w:t>
      </w:r>
      <w:del w:id="2760" w:author="FP" w:date="2024-02-05T20:58:00Z">
        <w:r w:rsidRPr="004C478A" w:rsidDel="00E32219">
          <w:delText>Adriatic-Ionian region</w:delText>
        </w:r>
      </w:del>
      <w:ins w:id="2761" w:author="FP" w:date="2024-02-05T20:58: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7337DD23" w14:textId="77777777" w:rsidR="00E94A09" w:rsidRPr="004C478A" w:rsidRDefault="00E94A09" w:rsidP="00E94A09">
      <w:r w:rsidRPr="004C478A">
        <w:t>Opportunities:</w:t>
      </w:r>
    </w:p>
    <w:p w14:paraId="412B7423" w14:textId="0BD3BE90" w:rsidR="00E94A09" w:rsidRPr="004C478A" w:rsidRDefault="00E94A09" w:rsidP="00E94A09">
      <w:pPr>
        <w:pStyle w:val="ListParagraph"/>
        <w:numPr>
          <w:ilvl w:val="0"/>
          <w:numId w:val="33"/>
        </w:numPr>
      </w:pPr>
      <w:r w:rsidRPr="004C478A">
        <w:t xml:space="preserve">The </w:t>
      </w:r>
      <w:del w:id="2762" w:author="FP" w:date="2024-02-05T20:58:00Z">
        <w:r w:rsidRPr="004C478A" w:rsidDel="00E32219">
          <w:delText>Adriatic-Ionian region</w:delText>
        </w:r>
      </w:del>
      <w:ins w:id="2763" w:author="FP" w:date="2024-02-05T20:58:00Z">
        <w:r w:rsidR="00E32219">
          <w:t>Adriatic-Ionian Region</w:t>
        </w:r>
      </w:ins>
      <w:r w:rsidRPr="004C478A">
        <w:t xml:space="preserve"> contains </w:t>
      </w:r>
      <w:proofErr w:type="gramStart"/>
      <w:r w:rsidRPr="004C478A">
        <w:t>a number of</w:t>
      </w:r>
      <w:proofErr w:type="gramEnd"/>
      <w:r w:rsidRPr="004C478A">
        <w:t xml:space="preserve"> unique marine and inland ecosystems, including karstic regions and tectonic lakes.</w:t>
      </w:r>
    </w:p>
    <w:p w14:paraId="3B133643" w14:textId="648832F4" w:rsidR="00E94A09" w:rsidRPr="004C478A" w:rsidRDefault="00E94A09" w:rsidP="00E94A09">
      <w:pPr>
        <w:pStyle w:val="ListParagraph"/>
        <w:numPr>
          <w:ilvl w:val="0"/>
          <w:numId w:val="33"/>
        </w:numPr>
      </w:pPr>
      <w:r w:rsidRPr="004C478A">
        <w:t xml:space="preserve">The </w:t>
      </w:r>
      <w:del w:id="2764" w:author="FP" w:date="2024-02-05T21:01:00Z">
        <w:r w:rsidRPr="004C478A" w:rsidDel="00E32219">
          <w:delText>Adriatic and Ionian region</w:delText>
        </w:r>
      </w:del>
      <w:ins w:id="2765" w:author="FP" w:date="2024-02-05T21:01:00Z">
        <w:r w:rsidR="00E32219">
          <w:t>Adriatic and Ionian Region</w:t>
        </w:r>
      </w:ins>
      <w:r w:rsidRPr="004C478A">
        <w:t xml:space="preserve"> is characterized by rich marine and coastal biodiversity. The Adriatic Sea hosts nearly half of the recorded Mediterranean marine species and several marine protected areas. </w:t>
      </w:r>
    </w:p>
    <w:p w14:paraId="307B2F8D" w14:textId="77777777" w:rsidR="00E94A09" w:rsidRPr="004C478A" w:rsidRDefault="00E94A09" w:rsidP="00E94A09">
      <w:r w:rsidRPr="004C478A">
        <w:t>Challenges:</w:t>
      </w:r>
    </w:p>
    <w:p w14:paraId="00DC096C" w14:textId="77777777" w:rsidR="00E94A09" w:rsidRPr="004C478A" w:rsidRDefault="00E94A09" w:rsidP="00E94A09">
      <w:pPr>
        <w:pStyle w:val="ListParagraph"/>
        <w:numPr>
          <w:ilvl w:val="0"/>
          <w:numId w:val="33"/>
        </w:numPr>
      </w:pPr>
      <w:r w:rsidRPr="004C478A">
        <w:lastRenderedPageBreak/>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14621581" w14:textId="1683D2B6" w:rsidR="00E94A09" w:rsidRPr="004C478A" w:rsidRDefault="00E94A09" w:rsidP="00E94A09">
      <w:pPr>
        <w:pStyle w:val="ListParagraph"/>
        <w:numPr>
          <w:ilvl w:val="0"/>
          <w:numId w:val="33"/>
        </w:numPr>
      </w:pPr>
      <w:r w:rsidRPr="004C478A">
        <w:t xml:space="preserve">Adverse </w:t>
      </w:r>
      <w:r w:rsidRPr="00742BBA">
        <w:t>impact</w:t>
      </w:r>
      <w:r w:rsidRPr="004C478A">
        <w:t xml:space="preserve"> of fishing, </w:t>
      </w:r>
      <w:proofErr w:type="gramStart"/>
      <w:r w:rsidRPr="004C478A">
        <w:t>extraction</w:t>
      </w:r>
      <w:proofErr w:type="gramEnd"/>
      <w:r w:rsidRPr="004C478A">
        <w:t xml:space="preserve"> and other human activities, especially on sensitive species and seabed habitats.</w:t>
      </w:r>
    </w:p>
    <w:p w14:paraId="11DFC238" w14:textId="77777777" w:rsidR="00E94A09" w:rsidRPr="004C478A" w:rsidRDefault="00E94A09" w:rsidP="00E94A09">
      <w:pPr>
        <w:pStyle w:val="ListParagraph"/>
        <w:numPr>
          <w:ilvl w:val="0"/>
          <w:numId w:val="33"/>
        </w:numPr>
      </w:pPr>
      <w:r w:rsidRPr="004C478A">
        <w:t>There is a need to broaden and improve the coverage of habitat maps of the Adriatic and Ionian Seas, marine and maritime monitoring, and cross-border data exchange.</w:t>
      </w:r>
    </w:p>
    <w:p w14:paraId="502AA0D8" w14:textId="77777777" w:rsidR="00E94A09" w:rsidRPr="004C478A" w:rsidRDefault="00E94A09" w:rsidP="00E94A09">
      <w:pPr>
        <w:pStyle w:val="ListParagraph"/>
        <w:numPr>
          <w:ilvl w:val="0"/>
          <w:numId w:val="33"/>
        </w:numPr>
      </w:pPr>
      <w:r w:rsidRPr="004C478A">
        <w:t xml:space="preserve">Aquaculture is a rapidly growing industry which is not regulated in all countries </w:t>
      </w:r>
      <w:proofErr w:type="gramStart"/>
      <w:r w:rsidRPr="004C478A">
        <w:t>so as to</w:t>
      </w:r>
      <w:proofErr w:type="gramEnd"/>
      <w:r w:rsidRPr="004C478A">
        <w:t xml:space="preserve"> ensure sustainability.</w:t>
      </w:r>
    </w:p>
    <w:p w14:paraId="0E694D09" w14:textId="702AFEEE" w:rsidR="00E94A09" w:rsidRPr="004C478A" w:rsidRDefault="00E94A09" w:rsidP="00E94A09">
      <w:pPr>
        <w:pStyle w:val="ListParagraph"/>
        <w:numPr>
          <w:ilvl w:val="0"/>
          <w:numId w:val="33"/>
        </w:numPr>
      </w:pPr>
      <w:r w:rsidRPr="004C478A">
        <w:t xml:space="preserve">Excessive, </w:t>
      </w:r>
      <w:proofErr w:type="gramStart"/>
      <w:r w:rsidR="00D55EEC">
        <w:t>u</w:t>
      </w:r>
      <w:r w:rsidR="00D55EEC" w:rsidRPr="004C478A">
        <w:t>ncontrolled</w:t>
      </w:r>
      <w:proofErr w:type="gramEnd"/>
      <w:r w:rsidRPr="004C478A">
        <w:t xml:space="preserve"> and illegal coastal development often leads to destruction of habitats and to the loss of the natural capacity of coastal territories to adapt to changes (resilience).</w:t>
      </w:r>
    </w:p>
    <w:p w14:paraId="78BD03DE" w14:textId="77777777" w:rsidR="00E94A09" w:rsidRPr="004C478A" w:rsidRDefault="00E94A09" w:rsidP="00E94A09">
      <w:pPr>
        <w:pStyle w:val="ListParagraph"/>
        <w:numPr>
          <w:ilvl w:val="0"/>
          <w:numId w:val="33"/>
        </w:numPr>
      </w:pPr>
      <w:bookmarkStart w:id="2766" w:name="_Hlk144391078"/>
      <w:bookmarkStart w:id="2767" w:name="_Hlk144390689"/>
      <w:r w:rsidRPr="004C478A">
        <w:t>Increasing numbers of invasive alien species in farming activities where regulatory frameworks are lacking and ballast water discharge can pose a threat to the ecosystem.</w:t>
      </w:r>
    </w:p>
    <w:bookmarkEnd w:id="2766"/>
    <w:bookmarkEnd w:id="2767"/>
    <w:p w14:paraId="6F1CBBA5" w14:textId="5B3A46CE" w:rsidR="00E94A09" w:rsidRPr="004C478A" w:rsidRDefault="00E94A09" w:rsidP="008D7800">
      <w:pPr>
        <w:pStyle w:val="ListParagraph"/>
        <w:numPr>
          <w:ilvl w:val="0"/>
          <w:numId w:val="33"/>
        </w:numPr>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C579B22" w14:textId="77777777" w:rsidR="00E94A09" w:rsidRPr="004C478A" w:rsidRDefault="00E94A09" w:rsidP="00E94A09">
      <w:pPr>
        <w:pStyle w:val="ListParagraph"/>
        <w:numPr>
          <w:ilvl w:val="0"/>
          <w:numId w:val="33"/>
        </w:numPr>
      </w:pPr>
      <w:r w:rsidRPr="004C478A">
        <w:t>Intense maritime transport activities and hydrocarbon exploration and exploitation result in oil spills, including large scale pollution events, and noise pollution.</w:t>
      </w:r>
    </w:p>
    <w:p w14:paraId="07E73A4D" w14:textId="77777777" w:rsidR="00E94A09" w:rsidRPr="004C478A" w:rsidRDefault="00E94A09" w:rsidP="00E94A09">
      <w:pPr>
        <w:pStyle w:val="ListParagraph"/>
        <w:numPr>
          <w:ilvl w:val="0"/>
          <w:numId w:val="33"/>
        </w:numPr>
      </w:pPr>
      <w:r w:rsidRPr="004C478A">
        <w:t xml:space="preserve">Insufficient </w:t>
      </w:r>
      <w:proofErr w:type="gramStart"/>
      <w:r w:rsidRPr="004C478A">
        <w:t>waste water</w:t>
      </w:r>
      <w:proofErr w:type="gramEnd"/>
      <w:r w:rsidRPr="004C478A">
        <w:t xml:space="preserve"> treatment in several participant countries leads to pollution from rivers, exacerbated by use of nitrates on agricultural lands. Pollution is also caused by </w:t>
      </w:r>
      <w:proofErr w:type="gramStart"/>
      <w:r w:rsidRPr="004C478A">
        <w:t>ecologically-unsound</w:t>
      </w:r>
      <w:proofErr w:type="gramEnd"/>
      <w:r w:rsidRPr="004C478A">
        <w:t xml:space="preserve"> aquaculture practices and excessive use of chemical and pharmaceutical products.</w:t>
      </w:r>
    </w:p>
    <w:p w14:paraId="4CB4525F" w14:textId="77777777" w:rsidR="00E94A09" w:rsidRPr="004C478A" w:rsidRDefault="00E94A09" w:rsidP="00E94A09">
      <w:pPr>
        <w:pStyle w:val="ListParagraph"/>
        <w:numPr>
          <w:ilvl w:val="0"/>
          <w:numId w:val="33"/>
        </w:numPr>
      </w:pPr>
      <w:r w:rsidRPr="004C478A">
        <w:t>Marine litter stemming both from land and sea-based sources, such as lost and discarded fishing gear and recreational activities poses a serious problem. There is insufficient marine and riverine litter monitoring.</w:t>
      </w:r>
    </w:p>
    <w:p w14:paraId="3CC8DB68" w14:textId="77777777" w:rsidR="00E94A09" w:rsidRPr="004C478A" w:rsidRDefault="00E94A09" w:rsidP="00E94A09">
      <w:pPr>
        <w:pStyle w:val="ListParagraph"/>
        <w:numPr>
          <w:ilvl w:val="0"/>
          <w:numId w:val="33"/>
        </w:numPr>
      </w:pPr>
      <w:r w:rsidRPr="004C478A">
        <w:t>Microplastic pollution in seawater threatens human health and ecosystems with unknown impacts.</w:t>
      </w:r>
    </w:p>
    <w:p w14:paraId="0095F6E8" w14:textId="77777777" w:rsidR="00E94A09" w:rsidRPr="004C478A" w:rsidRDefault="00E94A09" w:rsidP="00E94A09">
      <w:pPr>
        <w:pStyle w:val="ListParagraph"/>
        <w:numPr>
          <w:ilvl w:val="0"/>
          <w:numId w:val="33"/>
        </w:numPr>
      </w:pPr>
      <w:r w:rsidRPr="004C478A">
        <w:t>The increasing number of offshore wind turbines and solar farms (floating or fixed) presents a new challenge in terms of spatial planning and the marine environment.</w:t>
      </w:r>
    </w:p>
    <w:p w14:paraId="142DD8C2" w14:textId="2BE50B74" w:rsidR="00E94A09" w:rsidRPr="004C478A" w:rsidRDefault="00E94A09" w:rsidP="00E94A09">
      <w:pPr>
        <w:pStyle w:val="ListParagraph"/>
        <w:numPr>
          <w:ilvl w:val="0"/>
          <w:numId w:val="33"/>
        </w:numPr>
      </w:pPr>
      <w:r w:rsidRPr="004C478A">
        <w:t xml:space="preserve">Recognize environmental and climate changes risks to be able to implement Preventive actions on adaptation </w:t>
      </w:r>
      <w:r w:rsidR="00D55EEC">
        <w:t>to</w:t>
      </w:r>
      <w:r w:rsidRPr="004C478A">
        <w:t xml:space="preserve"> climate </w:t>
      </w:r>
      <w:proofErr w:type="gramStart"/>
      <w:r w:rsidRPr="004C478A">
        <w:t>change, and</w:t>
      </w:r>
      <w:proofErr w:type="gramEnd"/>
      <w:r w:rsidRPr="004C478A">
        <w:t xml:space="preserve"> prevent other environmental disasters.</w:t>
      </w:r>
    </w:p>
    <w:p w14:paraId="569DBCAF" w14:textId="77777777" w:rsidR="00E94A09" w:rsidRPr="004C478A" w:rsidRDefault="00E94A09" w:rsidP="00E94A09">
      <w:pPr>
        <w:pStyle w:val="Heading3"/>
      </w:pPr>
      <w:bookmarkStart w:id="2768" w:name="_Toc137819366"/>
      <w:r w:rsidRPr="004C478A">
        <w:t>Relevant policy frameworks</w:t>
      </w:r>
      <w:bookmarkEnd w:id="2768"/>
      <w:r w:rsidRPr="004C478A">
        <w:t xml:space="preserve"> </w:t>
      </w:r>
    </w:p>
    <w:p w14:paraId="7C5C74FD" w14:textId="6AA4D3D0" w:rsidR="00E94A09" w:rsidRPr="004C478A" w:rsidRDefault="00E94A09" w:rsidP="00E94A09">
      <w:r w:rsidRPr="004C478A">
        <w:t xml:space="preserve">This </w:t>
      </w:r>
      <w:r w:rsidR="00951002">
        <w:t>T</w:t>
      </w:r>
      <w:r w:rsidRPr="004C478A">
        <w:t xml:space="preserve">opic connects to a range of global, EU, and national policies related to sustainable blue economy, green transition, research and innovation, circular economy, </w:t>
      </w:r>
      <w:r>
        <w:t xml:space="preserve">zero pollution </w:t>
      </w:r>
      <w:r w:rsidRPr="004C478A">
        <w:t>and many other fields.</w:t>
      </w:r>
    </w:p>
    <w:p w14:paraId="020111F0" w14:textId="77777777" w:rsidR="00E94A09" w:rsidRPr="004C478A" w:rsidRDefault="00E94A09" w:rsidP="00E94A09">
      <w:r w:rsidRPr="004C478A">
        <w:t xml:space="preserve">Relevant global policies include: </w:t>
      </w:r>
    </w:p>
    <w:p w14:paraId="7E19D9C2" w14:textId="77777777" w:rsidR="00E94A09" w:rsidRPr="004C478A" w:rsidRDefault="00E94A09" w:rsidP="00E94A09">
      <w:pPr>
        <w:pStyle w:val="ListParagraph"/>
        <w:numPr>
          <w:ilvl w:val="0"/>
          <w:numId w:val="37"/>
        </w:numPr>
      </w:pPr>
      <w:r w:rsidRPr="004C478A">
        <w:t>Convention on the protection of the Mediterranean Sea against pollution (Barcelona Convention) [Document 21976A0216(01)] and its Protocols</w:t>
      </w:r>
    </w:p>
    <w:p w14:paraId="40C3E2D0" w14:textId="77777777" w:rsidR="00E94A09" w:rsidRPr="004C478A" w:rsidRDefault="00E94A09" w:rsidP="00E94A09">
      <w:pPr>
        <w:pStyle w:val="ListParagraph"/>
        <w:numPr>
          <w:ilvl w:val="0"/>
          <w:numId w:val="37"/>
        </w:numPr>
      </w:pPr>
      <w:r w:rsidRPr="004C478A">
        <w:t>The Paris Protocol – A blueprint for tackling global climate change beyond 2020 [COM/2015/081 final]</w:t>
      </w:r>
    </w:p>
    <w:p w14:paraId="35E10F5E" w14:textId="77777777" w:rsidR="00E94A09" w:rsidRPr="004C478A" w:rsidRDefault="00E94A09" w:rsidP="00E94A09">
      <w:pPr>
        <w:pStyle w:val="ListParagraph"/>
        <w:numPr>
          <w:ilvl w:val="0"/>
          <w:numId w:val="37"/>
        </w:numPr>
      </w:pPr>
      <w:r w:rsidRPr="004C478A">
        <w:t>UN Convention Biological Diversity and its Kunming Montreal Global Biodiversity Framework</w:t>
      </w:r>
    </w:p>
    <w:p w14:paraId="16175FC5" w14:textId="77777777" w:rsidR="00E94A09" w:rsidRPr="004C478A" w:rsidRDefault="00E94A09" w:rsidP="00E94A09">
      <w:pPr>
        <w:pStyle w:val="ListParagraph"/>
        <w:numPr>
          <w:ilvl w:val="0"/>
          <w:numId w:val="37"/>
        </w:numPr>
      </w:pPr>
      <w:r w:rsidRPr="004C478A">
        <w:t>UN Convention on the Law of the Sea</w:t>
      </w:r>
    </w:p>
    <w:p w14:paraId="19C1BB25" w14:textId="77777777" w:rsidR="00E94A09" w:rsidRPr="004C478A" w:rsidRDefault="00E94A09" w:rsidP="00E94A09">
      <w:pPr>
        <w:pStyle w:val="ListParagraph"/>
        <w:numPr>
          <w:ilvl w:val="0"/>
          <w:numId w:val="37"/>
        </w:numPr>
      </w:pPr>
      <w:r w:rsidRPr="004C478A">
        <w:t>UN Framework Convention on Climate Change</w:t>
      </w:r>
    </w:p>
    <w:p w14:paraId="38354538" w14:textId="77777777" w:rsidR="00E94A09" w:rsidRPr="004C478A" w:rsidRDefault="00E94A09" w:rsidP="00E94A09">
      <w:pPr>
        <w:pStyle w:val="ListParagraph"/>
        <w:numPr>
          <w:ilvl w:val="0"/>
          <w:numId w:val="37"/>
        </w:numPr>
      </w:pPr>
      <w:r w:rsidRPr="004C478A">
        <w:t xml:space="preserve">UN Resolution on Single-Use Plastics </w:t>
      </w:r>
    </w:p>
    <w:p w14:paraId="6EAD59D2" w14:textId="77777777" w:rsidR="00E94A09" w:rsidRDefault="00E94A09" w:rsidP="00E94A09">
      <w:pPr>
        <w:pStyle w:val="ListParagraph"/>
        <w:numPr>
          <w:ilvl w:val="0"/>
          <w:numId w:val="37"/>
        </w:numPr>
      </w:pPr>
      <w:r>
        <w:lastRenderedPageBreak/>
        <w:t xml:space="preserve">The UN Agenda for Sustainable Development Goals </w:t>
      </w:r>
    </w:p>
    <w:p w14:paraId="0B5BBD63" w14:textId="77777777" w:rsidR="00E94A09" w:rsidRPr="004C478A" w:rsidRDefault="00E94A09" w:rsidP="00E94A09">
      <w:r w:rsidRPr="004C478A">
        <w:t>Relevant EU policies include:</w:t>
      </w:r>
    </w:p>
    <w:p w14:paraId="597D2840" w14:textId="77777777" w:rsidR="00E94A09" w:rsidRPr="004C478A" w:rsidRDefault="00E94A09" w:rsidP="00E94A09">
      <w:pPr>
        <w:pStyle w:val="ListParagraph"/>
        <w:numPr>
          <w:ilvl w:val="0"/>
          <w:numId w:val="37"/>
        </w:numPr>
      </w:pPr>
      <w:r w:rsidRPr="004C478A">
        <w:t>8th Environment Action Programme</w:t>
      </w:r>
    </w:p>
    <w:p w14:paraId="317DFC50" w14:textId="77777777" w:rsidR="00E94A09" w:rsidRPr="004C478A" w:rsidRDefault="00E94A09" w:rsidP="00E94A09">
      <w:pPr>
        <w:pStyle w:val="ListParagraph"/>
        <w:numPr>
          <w:ilvl w:val="0"/>
          <w:numId w:val="37"/>
        </w:numPr>
      </w:pPr>
      <w:r w:rsidRPr="004C478A">
        <w:t>A Farm to Fork Strategy [</w:t>
      </w:r>
      <w:proofErr w:type="gramStart"/>
      <w:r w:rsidRPr="004C478A">
        <w:t>COM(</w:t>
      </w:r>
      <w:proofErr w:type="gramEnd"/>
      <w:r w:rsidRPr="004C478A">
        <w:t>2020) 381 final]</w:t>
      </w:r>
    </w:p>
    <w:p w14:paraId="49455377" w14:textId="77777777" w:rsidR="00E94A09" w:rsidRPr="004C478A" w:rsidRDefault="00E94A09" w:rsidP="00E94A09">
      <w:pPr>
        <w:pStyle w:val="ListParagraph"/>
        <w:numPr>
          <w:ilvl w:val="0"/>
          <w:numId w:val="3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39FE43C" w14:textId="77777777" w:rsidR="00E94A09" w:rsidRPr="004C478A" w:rsidRDefault="00E94A09" w:rsidP="00E94A09">
      <w:pPr>
        <w:pStyle w:val="ListParagraph"/>
        <w:numPr>
          <w:ilvl w:val="0"/>
          <w:numId w:val="37"/>
        </w:numPr>
      </w:pPr>
      <w:r w:rsidRPr="004C478A">
        <w:t>Biodiversity Strategy for 2030 [</w:t>
      </w:r>
      <w:proofErr w:type="gramStart"/>
      <w:r w:rsidRPr="004C478A">
        <w:t>COM(</w:t>
      </w:r>
      <w:proofErr w:type="gramEnd"/>
      <w:r w:rsidRPr="004C478A">
        <w:t>2020) 380 final]</w:t>
      </w:r>
    </w:p>
    <w:p w14:paraId="280389C5" w14:textId="77777777" w:rsidR="00E94A09" w:rsidRPr="004C478A" w:rsidRDefault="00E94A09" w:rsidP="00E94A09">
      <w:pPr>
        <w:pStyle w:val="ListParagraph"/>
        <w:numPr>
          <w:ilvl w:val="0"/>
          <w:numId w:val="37"/>
        </w:numPr>
      </w:pPr>
      <w:r w:rsidRPr="004C478A">
        <w:t>Common Agricultural Policy (CAP)</w:t>
      </w:r>
    </w:p>
    <w:p w14:paraId="2AC91858" w14:textId="77777777" w:rsidR="00E94A09" w:rsidRPr="004C478A" w:rsidRDefault="00E94A09" w:rsidP="00D55EEC">
      <w:pPr>
        <w:pStyle w:val="ListParagraph"/>
        <w:numPr>
          <w:ilvl w:val="0"/>
          <w:numId w:val="37"/>
        </w:numPr>
        <w:pBdr>
          <w:top w:val="nil"/>
          <w:left w:val="nil"/>
          <w:bottom w:val="nil"/>
          <w:right w:val="nil"/>
          <w:between w:val="nil"/>
          <w:bar w:val="nil"/>
        </w:pBdr>
        <w:spacing w:after="0"/>
        <w:contextualSpacing w:val="0"/>
      </w:pPr>
      <w:r w:rsidRPr="004C478A">
        <w:t>The Common Fisheries Policy [Regulation (EU) no. 1380/2013 of 11 December 2013]</w:t>
      </w:r>
    </w:p>
    <w:p w14:paraId="44F25222" w14:textId="77777777" w:rsidR="00E94A09" w:rsidRPr="004C478A" w:rsidRDefault="00E94A09" w:rsidP="00D55EEC">
      <w:pPr>
        <w:pStyle w:val="ListParagraph"/>
        <w:numPr>
          <w:ilvl w:val="0"/>
          <w:numId w:val="37"/>
        </w:numPr>
        <w:spacing w:after="0"/>
      </w:pPr>
      <w:r w:rsidRPr="004C478A">
        <w:t xml:space="preserve">EU Action Plan: Protecting and restoring marine ecosystems for sustainable and resilient </w:t>
      </w:r>
      <w:proofErr w:type="gramStart"/>
      <w:r w:rsidRPr="004C478A">
        <w:t>fisheries</w:t>
      </w:r>
      <w:proofErr w:type="gramEnd"/>
    </w:p>
    <w:p w14:paraId="1F45C0FD" w14:textId="77777777" w:rsidR="00E94A09" w:rsidRPr="004C478A" w:rsidRDefault="00E94A09" w:rsidP="00D55EEC">
      <w:pPr>
        <w:pStyle w:val="ListParagraph"/>
        <w:numPr>
          <w:ilvl w:val="0"/>
          <w:numId w:val="37"/>
        </w:numPr>
        <w:spacing w:after="0"/>
      </w:pPr>
      <w:r w:rsidRPr="004C478A">
        <w:t>Convention on the conservation of migratory species of wild animals [Document 21979A0623(01)]</w:t>
      </w:r>
    </w:p>
    <w:p w14:paraId="52096D32" w14:textId="77777777" w:rsidR="00E94A09" w:rsidRPr="004C478A" w:rsidRDefault="00E94A09" w:rsidP="00E94A09">
      <w:pPr>
        <w:pStyle w:val="ListParagraph"/>
        <w:numPr>
          <w:ilvl w:val="0"/>
          <w:numId w:val="37"/>
        </w:numPr>
      </w:pPr>
      <w:r w:rsidRPr="004C478A">
        <w:t>Directive as regards reducing the consumption of lightweight plastic carrier bags [(EU) 2015/720]</w:t>
      </w:r>
    </w:p>
    <w:p w14:paraId="4EAEF559" w14:textId="77777777" w:rsidR="00E94A09" w:rsidRPr="004C478A" w:rsidRDefault="00E94A09" w:rsidP="00E94A09">
      <w:pPr>
        <w:pStyle w:val="ListParagraph"/>
        <w:numPr>
          <w:ilvl w:val="0"/>
          <w:numId w:val="37"/>
        </w:numPr>
      </w:pPr>
      <w:r w:rsidRPr="004C478A">
        <w:t>Directive on establishing a framework for maritime spatial planning [2014/89/EU]</w:t>
      </w:r>
    </w:p>
    <w:p w14:paraId="29073D89" w14:textId="77777777" w:rsidR="00E94A09" w:rsidRPr="004C478A" w:rsidRDefault="00E94A09" w:rsidP="00E94A09">
      <w:pPr>
        <w:pStyle w:val="ListParagraph"/>
        <w:numPr>
          <w:ilvl w:val="0"/>
          <w:numId w:val="37"/>
        </w:numPr>
      </w:pPr>
      <w:r w:rsidRPr="004C478A">
        <w:t>Directive on Nitrates [91/676/EEC]</w:t>
      </w:r>
    </w:p>
    <w:p w14:paraId="15D08152" w14:textId="77777777" w:rsidR="00E94A09" w:rsidRPr="004C478A" w:rsidRDefault="00E94A09" w:rsidP="00E94A09">
      <w:pPr>
        <w:pStyle w:val="ListParagraph"/>
        <w:numPr>
          <w:ilvl w:val="0"/>
          <w:numId w:val="37"/>
        </w:numPr>
      </w:pPr>
      <w:r w:rsidRPr="004C478A">
        <w:t>Directive on port reception facilities for the delivery of waste from ships [(EU) 2019/883]</w:t>
      </w:r>
    </w:p>
    <w:p w14:paraId="7AFDE460" w14:textId="77777777" w:rsidR="00E94A09" w:rsidRPr="004C478A" w:rsidRDefault="00E94A09" w:rsidP="00E94A09">
      <w:pPr>
        <w:pStyle w:val="ListParagraph"/>
        <w:numPr>
          <w:ilvl w:val="0"/>
          <w:numId w:val="37"/>
        </w:numPr>
      </w:pPr>
      <w:r w:rsidRPr="004C478A">
        <w:t>Directive on quality of water intended for human consumption [(EU) 2020/2184]</w:t>
      </w:r>
    </w:p>
    <w:p w14:paraId="792F42EA" w14:textId="77777777" w:rsidR="00E94A09" w:rsidRPr="004C478A" w:rsidRDefault="00E94A09" w:rsidP="00E94A09">
      <w:pPr>
        <w:pStyle w:val="ListParagraph"/>
        <w:numPr>
          <w:ilvl w:val="0"/>
          <w:numId w:val="37"/>
        </w:numPr>
      </w:pPr>
      <w:r w:rsidRPr="004C478A">
        <w:t>Directive on the conservation of natural habitats and of wild fauna and flora [92/43/EEC]</w:t>
      </w:r>
    </w:p>
    <w:p w14:paraId="2526F795" w14:textId="77777777" w:rsidR="00E94A09" w:rsidRPr="004C478A" w:rsidRDefault="00E94A09" w:rsidP="00E94A09">
      <w:pPr>
        <w:pStyle w:val="ListParagraph"/>
        <w:numPr>
          <w:ilvl w:val="0"/>
          <w:numId w:val="37"/>
        </w:numPr>
      </w:pPr>
      <w:r w:rsidRPr="004C478A">
        <w:t>Directive on the conservation of wild birds [2009/147/EC]</w:t>
      </w:r>
    </w:p>
    <w:p w14:paraId="62F4CA3F" w14:textId="77777777" w:rsidR="00E94A09" w:rsidRPr="004C478A" w:rsidRDefault="00E94A09" w:rsidP="00E94A09">
      <w:pPr>
        <w:pStyle w:val="ListParagraph"/>
        <w:numPr>
          <w:ilvl w:val="0"/>
          <w:numId w:val="37"/>
        </w:numPr>
      </w:pPr>
      <w:r w:rsidRPr="004C478A">
        <w:t xml:space="preserve">Directive on Urban </w:t>
      </w:r>
      <w:proofErr w:type="gramStart"/>
      <w:r w:rsidRPr="004C478A">
        <w:t>Waste Water</w:t>
      </w:r>
      <w:proofErr w:type="gramEnd"/>
      <w:r w:rsidRPr="004C478A">
        <w:t xml:space="preserve"> Treatment [(EU) 91/271/EEC]</w:t>
      </w:r>
    </w:p>
    <w:p w14:paraId="63FFB8CA" w14:textId="77777777" w:rsidR="00E94A09" w:rsidRPr="004C478A" w:rsidRDefault="00E94A09" w:rsidP="00E94A09">
      <w:pPr>
        <w:pStyle w:val="ListParagraph"/>
        <w:numPr>
          <w:ilvl w:val="0"/>
          <w:numId w:val="37"/>
        </w:numPr>
      </w:pPr>
      <w:r w:rsidRPr="004C478A">
        <w:t>Directive on Waste Framework [(EU) 2008/98/EC]</w:t>
      </w:r>
    </w:p>
    <w:p w14:paraId="6460F86B" w14:textId="77777777" w:rsidR="00E94A09" w:rsidRPr="004C478A" w:rsidRDefault="00E94A09" w:rsidP="00E94A09">
      <w:pPr>
        <w:pStyle w:val="ListParagraph"/>
        <w:numPr>
          <w:ilvl w:val="0"/>
          <w:numId w:val="37"/>
        </w:numPr>
      </w:pPr>
      <w:r w:rsidRPr="004C478A">
        <w:t>EU Action Plan: Towards Zero Pollution for Air, Water and Soil [</w:t>
      </w:r>
      <w:proofErr w:type="gramStart"/>
      <w:r w:rsidRPr="004C478A">
        <w:t>COM(</w:t>
      </w:r>
      <w:proofErr w:type="gramEnd"/>
      <w:r w:rsidRPr="004C478A">
        <w:t>2021) 400 final]</w:t>
      </w:r>
    </w:p>
    <w:p w14:paraId="7727154E" w14:textId="77777777" w:rsidR="00E94A09" w:rsidRPr="004C478A" w:rsidRDefault="00E94A09" w:rsidP="00E94A09">
      <w:pPr>
        <w:pStyle w:val="ListParagraph"/>
        <w:numPr>
          <w:ilvl w:val="0"/>
          <w:numId w:val="37"/>
        </w:numPr>
      </w:pPr>
      <w:r w:rsidRPr="004C478A">
        <w:t>European Alien Species Information Network (EASIN)</w:t>
      </w:r>
    </w:p>
    <w:p w14:paraId="31695BE1" w14:textId="77777777" w:rsidR="00E94A09" w:rsidRPr="004C478A" w:rsidRDefault="00E94A09" w:rsidP="00E94A09">
      <w:pPr>
        <w:pStyle w:val="ListParagraph"/>
        <w:numPr>
          <w:ilvl w:val="0"/>
          <w:numId w:val="37"/>
        </w:numPr>
      </w:pPr>
      <w:r w:rsidRPr="004C478A">
        <w:t>European Strategy for Plastics in a Circular Economy [</w:t>
      </w:r>
      <w:proofErr w:type="gramStart"/>
      <w:r w:rsidRPr="004C478A">
        <w:t>SWD(</w:t>
      </w:r>
      <w:proofErr w:type="gramEnd"/>
      <w:r w:rsidRPr="004C478A">
        <w:t>2018) 16 final]</w:t>
      </w:r>
    </w:p>
    <w:p w14:paraId="31F69B09" w14:textId="77777777" w:rsidR="00E94A09" w:rsidRPr="004C478A" w:rsidRDefault="00E94A09" w:rsidP="00E94A09">
      <w:pPr>
        <w:pStyle w:val="ListParagraph"/>
        <w:numPr>
          <w:ilvl w:val="0"/>
          <w:numId w:val="37"/>
        </w:numPr>
      </w:pPr>
      <w:r w:rsidRPr="004C478A">
        <w:t>Forging a climate-resilient Europe - the new EU Strategy on Adaptation to Climate Change [</w:t>
      </w:r>
      <w:proofErr w:type="gramStart"/>
      <w:r w:rsidRPr="004C478A">
        <w:t>COM(</w:t>
      </w:r>
      <w:proofErr w:type="gramEnd"/>
      <w:r w:rsidRPr="004C478A">
        <w:t>2021) 82 final]</w:t>
      </w:r>
    </w:p>
    <w:p w14:paraId="5CA66902" w14:textId="77777777" w:rsidR="00E94A09" w:rsidRPr="004C478A" w:rsidRDefault="00E94A09" w:rsidP="00E94A09">
      <w:pPr>
        <w:pStyle w:val="ListParagraph"/>
        <w:numPr>
          <w:ilvl w:val="0"/>
          <w:numId w:val="37"/>
        </w:numPr>
      </w:pPr>
      <w:r w:rsidRPr="004C478A">
        <w:t>Green Infrastructure — Enhancing Europe’s Natural Capital [COM/2013/0249 final]</w:t>
      </w:r>
    </w:p>
    <w:p w14:paraId="7717492A" w14:textId="77777777" w:rsidR="00E94A09" w:rsidRPr="004C478A" w:rsidRDefault="00E94A09" w:rsidP="00E94A09">
      <w:pPr>
        <w:pStyle w:val="ListParagraph"/>
        <w:numPr>
          <w:ilvl w:val="0"/>
          <w:numId w:val="37"/>
        </w:numPr>
      </w:pPr>
      <w:r w:rsidRPr="004C478A">
        <w:t>Guidelines for the Implementation of the Green Agenda for the Western Balkans [</w:t>
      </w:r>
      <w:proofErr w:type="gramStart"/>
      <w:r w:rsidRPr="004C478A">
        <w:t>SWD(</w:t>
      </w:r>
      <w:proofErr w:type="gramEnd"/>
      <w:r w:rsidRPr="004C478A">
        <w:t>2020) 223 final]</w:t>
      </w:r>
    </w:p>
    <w:p w14:paraId="535ECF7C" w14:textId="42BFF897" w:rsidR="00E94A09" w:rsidRPr="00D55EEC" w:rsidRDefault="00E94A09" w:rsidP="00E94A09">
      <w:pPr>
        <w:pStyle w:val="ListParagraph"/>
        <w:numPr>
          <w:ilvl w:val="0"/>
          <w:numId w:val="37"/>
        </w:numPr>
      </w:pPr>
      <w:r w:rsidRPr="00D55EEC">
        <w:t xml:space="preserve">Integrated </w:t>
      </w:r>
      <w:proofErr w:type="spellStart"/>
      <w:r w:rsidR="00D55EEC">
        <w:t>C</w:t>
      </w:r>
      <w:r w:rsidRPr="004C478A">
        <w:t>ostal</w:t>
      </w:r>
      <w:proofErr w:type="spellEnd"/>
      <w:r w:rsidRPr="00D55EEC">
        <w:t xml:space="preserve"> </w:t>
      </w:r>
      <w:r w:rsidR="00D55EEC">
        <w:t>Z</w:t>
      </w:r>
      <w:r w:rsidRPr="00D55EEC">
        <w:t xml:space="preserve">one </w:t>
      </w:r>
      <w:r w:rsidR="00D55EEC">
        <w:t>M</w:t>
      </w:r>
      <w:r w:rsidRPr="00D55EEC">
        <w:t>anagement (ICZM) [(EU) 2002/413/CE]</w:t>
      </w:r>
    </w:p>
    <w:p w14:paraId="07A9B6B0" w14:textId="5FCA53AD" w:rsidR="00E94A09" w:rsidRPr="00177724" w:rsidRDefault="00E94A09" w:rsidP="00E94A09">
      <w:pPr>
        <w:pStyle w:val="ListParagraph"/>
        <w:numPr>
          <w:ilvl w:val="0"/>
          <w:numId w:val="37"/>
        </w:numPr>
      </w:pPr>
      <w:r>
        <w:t>Marine Strategy Framework Directive (MSFD)</w:t>
      </w:r>
      <w:r w:rsidR="00E27A0F">
        <w:t xml:space="preserve"> </w:t>
      </w:r>
      <w:r w:rsidR="00E27A0F" w:rsidRPr="00D55EEC">
        <w:t>[</w:t>
      </w:r>
      <w:r w:rsidR="00E27A0F" w:rsidRPr="00E27A0F">
        <w:t>D</w:t>
      </w:r>
      <w:r w:rsidR="00E27A0F">
        <w:t>irective</w:t>
      </w:r>
      <w:r w:rsidR="00E27A0F" w:rsidRPr="00E27A0F">
        <w:t xml:space="preserve"> 2008/56/EC</w:t>
      </w:r>
      <w:r w:rsidR="00E27A0F" w:rsidRPr="00D55EEC">
        <w:t>]</w:t>
      </w:r>
    </w:p>
    <w:p w14:paraId="14D23F34" w14:textId="77777777" w:rsidR="00E94A09" w:rsidRPr="004C478A" w:rsidRDefault="00E94A09" w:rsidP="00E94A09">
      <w:pPr>
        <w:pStyle w:val="ListParagraph"/>
        <w:numPr>
          <w:ilvl w:val="0"/>
          <w:numId w:val="37"/>
        </w:numPr>
      </w:pPr>
      <w:r w:rsidRPr="004C478A">
        <w:t>Recovery and Resilience Facility [Document 02021R0241-20230301]</w:t>
      </w:r>
    </w:p>
    <w:p w14:paraId="60CF6962" w14:textId="77777777" w:rsidR="00E94A09" w:rsidRPr="004C478A" w:rsidRDefault="00E94A09" w:rsidP="00E94A09">
      <w:pPr>
        <w:pStyle w:val="ListParagraph"/>
        <w:numPr>
          <w:ilvl w:val="0"/>
          <w:numId w:val="37"/>
        </w:numPr>
      </w:pPr>
      <w:r w:rsidRPr="004C478A">
        <w:t>Regulation as regards introducing new environmental economic accounts modules (Natural capital accounting) [(EU) No 691/2011]</w:t>
      </w:r>
    </w:p>
    <w:p w14:paraId="100AB6FC" w14:textId="77777777" w:rsidR="00E94A09" w:rsidRPr="004C478A" w:rsidRDefault="00E94A09" w:rsidP="00E94A09">
      <w:pPr>
        <w:pStyle w:val="ListParagraph"/>
        <w:numPr>
          <w:ilvl w:val="0"/>
          <w:numId w:val="37"/>
        </w:numPr>
      </w:pPr>
      <w:r w:rsidRPr="004C478A">
        <w:t>Regulation on Invasive Alien Species [(EU) 1143/2014]</w:t>
      </w:r>
    </w:p>
    <w:p w14:paraId="061AA7FC" w14:textId="77777777" w:rsidR="00E94A09" w:rsidRPr="004C478A" w:rsidRDefault="00E94A09" w:rsidP="00E94A09">
      <w:pPr>
        <w:pStyle w:val="ListParagraph"/>
        <w:numPr>
          <w:ilvl w:val="0"/>
          <w:numId w:val="37"/>
        </w:numPr>
      </w:pPr>
      <w:r w:rsidRPr="004C478A">
        <w:t>The European Green Deal [COM (2019) 640 final]</w:t>
      </w:r>
    </w:p>
    <w:p w14:paraId="47AB1822" w14:textId="77777777" w:rsidR="00E94A09" w:rsidRPr="004C478A" w:rsidRDefault="00E94A09" w:rsidP="00E94A09">
      <w:pPr>
        <w:pStyle w:val="ListParagraph"/>
        <w:numPr>
          <w:ilvl w:val="0"/>
          <w:numId w:val="37"/>
        </w:numPr>
      </w:pPr>
      <w:r w:rsidRPr="004C478A">
        <w:t>Water Framework Directive (WFD) [Directive 2000/60/EC]</w:t>
      </w:r>
    </w:p>
    <w:p w14:paraId="09C9A2ED" w14:textId="4D248CAB" w:rsidR="00E94A09" w:rsidRDefault="00E27A0F" w:rsidP="00E94A09">
      <w:pPr>
        <w:pStyle w:val="ListParagraph"/>
        <w:numPr>
          <w:ilvl w:val="0"/>
          <w:numId w:val="37"/>
        </w:numPr>
      </w:pPr>
      <w:r>
        <w:t>New approach for a</w:t>
      </w:r>
      <w:r w:rsidR="00E94A09">
        <w:t xml:space="preserve"> </w:t>
      </w:r>
      <w:r>
        <w:t>S</w:t>
      </w:r>
      <w:r w:rsidR="00E94A09">
        <w:t xml:space="preserve">ustainable </w:t>
      </w:r>
      <w:r>
        <w:t>B</w:t>
      </w:r>
      <w:r w:rsidR="00E94A09">
        <w:t xml:space="preserve">lue </w:t>
      </w:r>
      <w:r>
        <w:t>E</w:t>
      </w:r>
      <w:r w:rsidR="00E94A09">
        <w:t>conomy</w:t>
      </w:r>
      <w:r>
        <w:t xml:space="preserve"> in the EU </w:t>
      </w:r>
      <w:r w:rsidRPr="004C478A">
        <w:t>[</w:t>
      </w:r>
      <w:r w:rsidRPr="00E27A0F">
        <w:t>COM/2021/240 final</w:t>
      </w:r>
      <w:r w:rsidRPr="004C478A">
        <w:t>]</w:t>
      </w:r>
    </w:p>
    <w:p w14:paraId="177C1805" w14:textId="4FD78EB2" w:rsidR="00E94A09" w:rsidRPr="004C478A" w:rsidRDefault="00E27A0F" w:rsidP="00E94A09">
      <w:pPr>
        <w:pStyle w:val="ListParagraph"/>
        <w:numPr>
          <w:ilvl w:val="0"/>
          <w:numId w:val="37"/>
        </w:numPr>
      </w:pPr>
      <w:r w:rsidRPr="00E27A0F">
        <w:rPr>
          <w:lang w:val="en-AU"/>
        </w:rPr>
        <w:t xml:space="preserve">Council conclusions on a sustainable blue economy </w:t>
      </w:r>
      <w:r>
        <w:rPr>
          <w:lang w:val="en-AU"/>
        </w:rPr>
        <w:t>acknowledging b</w:t>
      </w:r>
      <w:r w:rsidR="00E94A09" w:rsidRPr="00D55EEC">
        <w:rPr>
          <w:lang w:val="en-AU"/>
        </w:rPr>
        <w:t xml:space="preserve">lue </w:t>
      </w:r>
      <w:r>
        <w:rPr>
          <w:lang w:val="en-AU"/>
        </w:rPr>
        <w:t>c</w:t>
      </w:r>
      <w:r w:rsidR="00E94A09" w:rsidRPr="00D55EEC">
        <w:rPr>
          <w:lang w:val="en-AU"/>
        </w:rPr>
        <w:t>orridors</w:t>
      </w:r>
      <w:r>
        <w:rPr>
          <w:lang w:val="en-AU"/>
        </w:rPr>
        <w:t xml:space="preserve"> </w:t>
      </w:r>
      <w:r w:rsidRPr="004C478A">
        <w:t>[</w:t>
      </w:r>
      <w:r w:rsidR="00E94A09" w:rsidRPr="00D55EEC">
        <w:rPr>
          <w:lang w:val="en-AU"/>
        </w:rPr>
        <w:t xml:space="preserve">Council </w:t>
      </w:r>
      <w:r>
        <w:rPr>
          <w:lang w:val="en-AU"/>
        </w:rPr>
        <w:t xml:space="preserve">conclusions, </w:t>
      </w:r>
      <w:r w:rsidR="00E94A09" w:rsidRPr="00D55EEC">
        <w:rPr>
          <w:lang w:val="en-AU"/>
        </w:rPr>
        <w:t>May 2021</w:t>
      </w:r>
      <w:r>
        <w:rPr>
          <w:lang w:val="en-AU"/>
        </w:rPr>
        <w:t xml:space="preserve">, </w:t>
      </w:r>
      <w:r>
        <w:t>9153/21</w:t>
      </w:r>
      <w:r w:rsidRPr="004C478A">
        <w:t>]</w:t>
      </w:r>
    </w:p>
    <w:p w14:paraId="0EB23AF5" w14:textId="77777777" w:rsidR="00E94A09" w:rsidRPr="004C478A" w:rsidRDefault="00E94A09" w:rsidP="00E94A09">
      <w:pPr>
        <w:pStyle w:val="Heading3"/>
      </w:pPr>
      <w:r w:rsidRPr="004C478A">
        <w:lastRenderedPageBreak/>
        <w:t>Indicative key stakeholders</w:t>
      </w:r>
    </w:p>
    <w:p w14:paraId="668C72E3" w14:textId="5BE05364"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72BCEFA8" w14:textId="61615997" w:rsidR="00E94A09" w:rsidRPr="004C478A" w:rsidRDefault="00E94A09" w:rsidP="00E94A09">
      <w:pPr>
        <w:pStyle w:val="ListParagraph"/>
        <w:numPr>
          <w:ilvl w:val="0"/>
          <w:numId w:val="37"/>
        </w:numPr>
      </w:pPr>
      <w:r w:rsidRPr="004C478A">
        <w:t>Regional and National Environmental Protection Agencies</w:t>
      </w:r>
    </w:p>
    <w:p w14:paraId="5542E7E2" w14:textId="77777777" w:rsidR="00E94A09" w:rsidRPr="004C478A" w:rsidRDefault="00E94A09" w:rsidP="00E94A09">
      <w:pPr>
        <w:pStyle w:val="ListParagraph"/>
        <w:numPr>
          <w:ilvl w:val="0"/>
          <w:numId w:val="37"/>
        </w:numPr>
      </w:pPr>
      <w:r w:rsidRPr="004C478A">
        <w:t>Authorities in charge of Protected Areas Management (local, regional, subregional level)</w:t>
      </w:r>
    </w:p>
    <w:p w14:paraId="1306F02C" w14:textId="77777777" w:rsidR="00E94A09" w:rsidRPr="004C478A" w:rsidRDefault="00E94A09" w:rsidP="00E94A09">
      <w:pPr>
        <w:pStyle w:val="ListParagraph"/>
        <w:numPr>
          <w:ilvl w:val="0"/>
          <w:numId w:val="37"/>
        </w:numPr>
      </w:pPr>
      <w:r w:rsidRPr="004C478A">
        <w:t>Local and regional authorities</w:t>
      </w:r>
    </w:p>
    <w:p w14:paraId="0C3872FF" w14:textId="77777777" w:rsidR="00E94A09" w:rsidRPr="004C478A" w:rsidRDefault="00E94A09" w:rsidP="00E94A09">
      <w:pPr>
        <w:pStyle w:val="ListParagraph"/>
        <w:numPr>
          <w:ilvl w:val="0"/>
          <w:numId w:val="37"/>
        </w:numPr>
      </w:pPr>
      <w:r w:rsidRPr="004C478A">
        <w:t xml:space="preserve">Local and regional authorities in charge of environment, </w:t>
      </w:r>
      <w:proofErr w:type="gramStart"/>
      <w:r w:rsidRPr="004C478A">
        <w:t>biodiversity</w:t>
      </w:r>
      <w:proofErr w:type="gramEnd"/>
      <w:r w:rsidRPr="004C478A">
        <w:t xml:space="preserve"> and nature protection </w:t>
      </w:r>
    </w:p>
    <w:p w14:paraId="094E6DFF" w14:textId="2212690D" w:rsidR="00E94A09" w:rsidRPr="004C478A" w:rsidRDefault="00E94A09" w:rsidP="00E94A09">
      <w:pPr>
        <w:pStyle w:val="ListParagraph"/>
        <w:numPr>
          <w:ilvl w:val="0"/>
          <w:numId w:val="37"/>
        </w:numPr>
      </w:pPr>
      <w:r w:rsidRPr="004C478A">
        <w:t>Multilateral Environmental Agreements (MEAS)</w:t>
      </w:r>
    </w:p>
    <w:p w14:paraId="20DE8357" w14:textId="77777777" w:rsidR="00E94A09" w:rsidRPr="004C478A" w:rsidRDefault="00E94A09" w:rsidP="00E94A09">
      <w:pPr>
        <w:pStyle w:val="ListParagraph"/>
        <w:numPr>
          <w:ilvl w:val="0"/>
          <w:numId w:val="37"/>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136160D2" w14:textId="77777777" w:rsidR="00E94A09" w:rsidRPr="004C478A" w:rsidRDefault="00E94A09" w:rsidP="00E94A09">
      <w:pPr>
        <w:pStyle w:val="ListParagraph"/>
        <w:numPr>
          <w:ilvl w:val="0"/>
          <w:numId w:val="37"/>
        </w:numPr>
      </w:pPr>
      <w:r w:rsidRPr="004C478A">
        <w:t>Regional Fisheries Management Organizations</w:t>
      </w:r>
    </w:p>
    <w:p w14:paraId="19CC2551" w14:textId="77777777" w:rsidR="00E94A09" w:rsidRPr="004C478A" w:rsidRDefault="00E94A09" w:rsidP="00E94A09">
      <w:pPr>
        <w:pStyle w:val="ListParagraph"/>
        <w:numPr>
          <w:ilvl w:val="0"/>
          <w:numId w:val="37"/>
        </w:numPr>
      </w:pPr>
      <w:r w:rsidRPr="004C478A">
        <w:t xml:space="preserve">Regional Sea Conventions </w:t>
      </w:r>
    </w:p>
    <w:p w14:paraId="47C063C6" w14:textId="77777777" w:rsidR="00E94A09" w:rsidRPr="004C478A" w:rsidRDefault="00E94A09" w:rsidP="00E94A09">
      <w:pPr>
        <w:pStyle w:val="ListParagraph"/>
        <w:numPr>
          <w:ilvl w:val="0"/>
          <w:numId w:val="37"/>
        </w:numPr>
      </w:pPr>
      <w:r w:rsidRPr="004C478A">
        <w:t>Research institutes and scientific organisations</w:t>
      </w:r>
    </w:p>
    <w:p w14:paraId="4B55E88E" w14:textId="679546F0" w:rsidR="00E94A09" w:rsidRPr="004C478A" w:rsidRDefault="00E94A09" w:rsidP="00E94A09">
      <w:pPr>
        <w:pStyle w:val="ListParagraph"/>
        <w:numPr>
          <w:ilvl w:val="0"/>
          <w:numId w:val="37"/>
        </w:numPr>
      </w:pPr>
      <w:r w:rsidRPr="004C478A">
        <w:t>Universities and educational institutions</w:t>
      </w:r>
    </w:p>
    <w:p w14:paraId="312FF743" w14:textId="77777777" w:rsidR="00E94A09" w:rsidRPr="004C478A" w:rsidRDefault="00E94A09" w:rsidP="00E94A09">
      <w:pPr>
        <w:pStyle w:val="ListParagraph"/>
        <w:numPr>
          <w:ilvl w:val="0"/>
          <w:numId w:val="168"/>
        </w:numPr>
      </w:pPr>
      <w:r w:rsidRPr="004C478A">
        <w:t>International Development and Cooperation</w:t>
      </w:r>
    </w:p>
    <w:p w14:paraId="182DA3C1" w14:textId="77777777" w:rsidR="00E94A09" w:rsidRPr="004C478A" w:rsidRDefault="00E94A09" w:rsidP="00E94A09">
      <w:pPr>
        <w:pStyle w:val="ListParagraph"/>
        <w:numPr>
          <w:ilvl w:val="0"/>
          <w:numId w:val="168"/>
        </w:numPr>
      </w:pPr>
      <w:r w:rsidRPr="004C478A">
        <w:t>Environmental and Agricultural Associations</w:t>
      </w:r>
    </w:p>
    <w:p w14:paraId="36BB270D" w14:textId="77777777" w:rsidR="00E94A09" w:rsidRPr="004C478A" w:rsidRDefault="00E94A09" w:rsidP="00E94A09">
      <w:pPr>
        <w:pStyle w:val="ListParagraph"/>
        <w:numPr>
          <w:ilvl w:val="0"/>
          <w:numId w:val="168"/>
        </w:numPr>
      </w:pPr>
      <w:r w:rsidRPr="004C478A">
        <w:t>NGOs and Non-profit Organizations</w:t>
      </w:r>
    </w:p>
    <w:p w14:paraId="5E285A0B" w14:textId="3D83355A" w:rsidR="00E94A09" w:rsidRDefault="00E94A09" w:rsidP="00E94A09">
      <w:pPr>
        <w:pStyle w:val="ListParagraph"/>
        <w:numPr>
          <w:ilvl w:val="0"/>
          <w:numId w:val="168"/>
        </w:numPr>
        <w:rPr>
          <w:ins w:id="2769" w:author="FP" w:date="2024-01-30T04:42:00Z"/>
        </w:rPr>
      </w:pPr>
      <w:r w:rsidRPr="004C478A">
        <w:t>Fisheries and Marine Management</w:t>
      </w:r>
    </w:p>
    <w:p w14:paraId="3E34735F" w14:textId="3B50CCDC" w:rsidR="00B6799D" w:rsidRPr="000C7F97" w:rsidRDefault="00B6799D" w:rsidP="00894B32">
      <w:pPr>
        <w:pStyle w:val="ListParagraph"/>
        <w:numPr>
          <w:ilvl w:val="0"/>
          <w:numId w:val="168"/>
        </w:numPr>
      </w:pPr>
      <w:ins w:id="2770" w:author="FP" w:date="2024-01-30T04:43:00Z">
        <w:r w:rsidRPr="000C7F97">
          <w:t>Relevant EU and other funds managing authorities.</w:t>
        </w:r>
      </w:ins>
    </w:p>
    <w:p w14:paraId="4FEAE416" w14:textId="77777777" w:rsidR="00E94A09" w:rsidRPr="00407080" w:rsidRDefault="00E94A09" w:rsidP="00E94A09">
      <w:pPr>
        <w:pStyle w:val="Heading3"/>
      </w:pPr>
      <w:bookmarkStart w:id="2771" w:name="_Toc137819368"/>
      <w:r w:rsidRPr="00407080">
        <w:t>Support to horizontal and cross cutting topics</w:t>
      </w:r>
      <w:bookmarkEnd w:id="2771"/>
    </w:p>
    <w:p w14:paraId="47A106C2" w14:textId="77777777" w:rsidR="00BF5D21" w:rsidRPr="00BF5D21" w:rsidRDefault="00BF5D21" w:rsidP="00BF5D21">
      <w:pPr>
        <w:spacing w:after="0"/>
        <w:jc w:val="left"/>
        <w:rPr>
          <w:ins w:id="2772" w:author="FP" w:date="2024-01-29T04:46:00Z"/>
          <w:rFonts w:ascii="Calibri" w:eastAsia="Calibri" w:hAnsi="Calibri" w:cs="Times New Roman"/>
        </w:rPr>
      </w:pPr>
      <w:ins w:id="2773" w:author="FP" w:date="2024-01-29T04:46:00Z">
        <w:r w:rsidRPr="00BF5D21">
          <w:rPr>
            <w:rFonts w:ascii="Calibri" w:eastAsia="Calibri" w:hAnsi="Calibri" w:cs="Times New Roman"/>
          </w:rPr>
          <w:t xml:space="preserve">Activities under this Topic contribute actively to the horizontal and cross-cutting topics of the revised Action Plan. </w:t>
        </w:r>
      </w:ins>
    </w:p>
    <w:p w14:paraId="078D12D4" w14:textId="77777777" w:rsidR="00BF5D21" w:rsidRPr="00BF5D21" w:rsidRDefault="00BF5D21" w:rsidP="00BF5D21">
      <w:pPr>
        <w:spacing w:after="0"/>
        <w:jc w:val="left"/>
        <w:rPr>
          <w:ins w:id="2774" w:author="FP" w:date="2024-01-29T04:46:00Z"/>
          <w:rFonts w:ascii="Calibri" w:eastAsia="Calibri" w:hAnsi="Calibri" w:cs="Times New Roman"/>
        </w:rPr>
      </w:pPr>
    </w:p>
    <w:p w14:paraId="4A17F408" w14:textId="77777777" w:rsidR="00BF5D21" w:rsidRPr="00BF5D21" w:rsidRDefault="00BF5D21" w:rsidP="00BF5D21">
      <w:pPr>
        <w:spacing w:after="0"/>
        <w:jc w:val="left"/>
        <w:rPr>
          <w:ins w:id="2775" w:author="FP" w:date="2024-01-29T04:46:00Z"/>
          <w:rFonts w:ascii="Calibri" w:eastAsia="Calibri" w:hAnsi="Calibri" w:cs="Times New Roman"/>
          <w:b/>
          <w:bCs/>
        </w:rPr>
      </w:pPr>
      <w:ins w:id="2776" w:author="FP" w:date="2024-01-29T04:46:00Z">
        <w:r w:rsidRPr="00BF5D21">
          <w:rPr>
            <w:rFonts w:ascii="Calibri" w:eastAsia="Calibri" w:hAnsi="Calibri" w:cs="Times New Roman"/>
            <w:b/>
            <w:bCs/>
          </w:rPr>
          <w:t xml:space="preserve">Horizontal topics: </w:t>
        </w:r>
      </w:ins>
    </w:p>
    <w:p w14:paraId="6B71B2E7" w14:textId="6DB3B06D" w:rsidR="00BF5D21" w:rsidRPr="00BF5D21" w:rsidRDefault="00BF5D21" w:rsidP="00BF5D21">
      <w:pPr>
        <w:numPr>
          <w:ilvl w:val="0"/>
          <w:numId w:val="26"/>
        </w:numPr>
        <w:spacing w:after="0" w:line="256" w:lineRule="auto"/>
        <w:contextualSpacing/>
        <w:rPr>
          <w:ins w:id="2777" w:author="FP" w:date="2024-01-29T04:46:00Z"/>
          <w:rFonts w:ascii="Calibri" w:eastAsia="Calibri" w:hAnsi="Calibri" w:cs="Times New Roman"/>
          <w:bCs/>
        </w:rPr>
      </w:pPr>
      <w:ins w:id="2778" w:author="FP" w:date="2024-01-29T04:46:00Z">
        <w:r w:rsidRPr="00BF5D21">
          <w:rPr>
            <w:rFonts w:ascii="Calibri" w:eastAsia="Calibri" w:hAnsi="Calibri" w:cs="Times New Roman"/>
            <w:b/>
            <w:bCs/>
          </w:rPr>
          <w:t>Enlargement.</w:t>
        </w:r>
        <w:r w:rsidRPr="00BF5D21">
          <w:rPr>
            <w:rFonts w:ascii="Calibri" w:eastAsia="Calibri" w:hAnsi="Calibri" w:cs="Times New Roman"/>
          </w:rPr>
          <w:t xml:space="preserve"> </w:t>
        </w:r>
        <w:r w:rsidRPr="00BF5D21">
          <w:rPr>
            <w:rFonts w:ascii="Calibri" w:eastAsia="Calibri" w:hAnsi="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sidRPr="00BF5D21">
          <w:rPr>
            <w:rFonts w:ascii="Calibri" w:eastAsia="Calibri" w:hAnsi="Calibri" w:cs="Times New Roman"/>
            <w:b/>
            <w:bCs/>
          </w:rPr>
          <w:t>strengthen regional cooperation in marine conservation and achieve harmonized policies across the EU member states and Republic of San Marino and candidate countries</w:t>
        </w:r>
        <w:r w:rsidRPr="00BF5D21">
          <w:rPr>
            <w:rFonts w:ascii="Calibri" w:eastAsia="Calibri" w:hAnsi="Calibri" w:cs="Times New Roman"/>
            <w:bCs/>
          </w:rPr>
          <w:t xml:space="preserve">. The progress will be measured by the number of </w:t>
        </w:r>
        <w:r w:rsidRPr="00BF5D21">
          <w:rPr>
            <w:rFonts w:ascii="Calibri" w:eastAsia="Calibri" w:hAnsi="Calibri" w:cs="Times New Roman"/>
            <w:b/>
            <w:bCs/>
          </w:rPr>
          <w:t>joint initiatives undertaken</w:t>
        </w:r>
        <w:r w:rsidRPr="00BF5D21">
          <w:rPr>
            <w:rFonts w:ascii="Calibri" w:eastAsia="Calibri" w:hAnsi="Calibri" w:cs="Times New Roman"/>
            <w:bCs/>
          </w:rPr>
          <w:t xml:space="preserve"> and </w:t>
        </w:r>
        <w:r w:rsidRPr="00BF5D21">
          <w:rPr>
            <w:rFonts w:ascii="Calibri" w:eastAsia="Calibri" w:hAnsi="Calibri" w:cs="Times New Roman"/>
            <w:b/>
            <w:bCs/>
          </w:rPr>
          <w:t>the degree of policy alignment achieved</w:t>
        </w:r>
        <w:r w:rsidRPr="00BF5D21">
          <w:rPr>
            <w:rFonts w:ascii="Calibri" w:eastAsia="Calibri" w:hAnsi="Calibri" w:cs="Times New Roman"/>
            <w:bCs/>
          </w:rPr>
          <w:t xml:space="preserve">, as indicated by various alignment 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w:t>
        </w:r>
      </w:ins>
      <w:ins w:id="2779" w:author="FP" w:date="2024-02-05T20:58:00Z">
        <w:r w:rsidR="00E32219">
          <w:rPr>
            <w:rFonts w:ascii="Calibri" w:eastAsia="Calibri" w:hAnsi="Calibri" w:cs="Times New Roman"/>
            <w:bCs/>
          </w:rPr>
          <w:t>Adriatic-Ionian Region</w:t>
        </w:r>
      </w:ins>
      <w:ins w:id="2780" w:author="FP" w:date="2024-01-29T04:46:00Z">
        <w:r w:rsidRPr="00BF5D21">
          <w:rPr>
            <w:rFonts w:ascii="Calibri" w:eastAsia="Calibri" w:hAnsi="Calibri" w:cs="Times New Roman"/>
            <w:bCs/>
          </w:rPr>
          <w:t>.</w:t>
        </w:r>
      </w:ins>
    </w:p>
    <w:p w14:paraId="266CAB6D" w14:textId="498BDA31" w:rsidR="00BF5D21" w:rsidRPr="00BF5D21" w:rsidRDefault="00BF5D21" w:rsidP="00BF5D21">
      <w:pPr>
        <w:numPr>
          <w:ilvl w:val="0"/>
          <w:numId w:val="26"/>
        </w:numPr>
        <w:spacing w:after="0" w:line="256" w:lineRule="auto"/>
        <w:contextualSpacing/>
        <w:rPr>
          <w:ins w:id="2781" w:author="FP" w:date="2024-01-29T04:46:00Z"/>
          <w:rFonts w:ascii="Calibri" w:eastAsia="Calibri" w:hAnsi="Calibri" w:cs="Times New Roman"/>
          <w:bCs/>
        </w:rPr>
      </w:pPr>
      <w:ins w:id="2782" w:author="FP" w:date="2024-01-29T04:46:00Z">
        <w:r w:rsidRPr="00BF5D21">
          <w:rPr>
            <w:rFonts w:ascii="Calibri" w:eastAsia="Calibri" w:hAnsi="Calibri" w:cs="Times New Roman"/>
            <w:b/>
            <w:bCs/>
          </w:rPr>
          <w:t>Capacity building.</w:t>
        </w:r>
        <w:r w:rsidRPr="00BF5D21">
          <w:rPr>
            <w:rFonts w:ascii="Calibri" w:eastAsia="Calibri" w:hAnsi="Calibri" w:cs="Times New Roman"/>
          </w:rPr>
          <w:t xml:space="preserve"> </w:t>
        </w:r>
        <w:r w:rsidRPr="00BF5D21">
          <w:rPr>
            <w:rFonts w:ascii="Calibri" w:eastAsia="Calibri" w:hAnsi="Calibri" w:cs="Times New Roman"/>
            <w:bCs/>
          </w:rPr>
          <w:t xml:space="preserve">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w:t>
        </w:r>
        <w:r w:rsidRPr="00BF5D21">
          <w:rPr>
            <w:rFonts w:ascii="Calibri" w:eastAsia="Calibri" w:hAnsi="Calibri" w:cs="Times New Roman"/>
            <w:bCs/>
          </w:rPr>
          <w:lastRenderedPageBreak/>
          <w:t>protection. These educational initiatives aim to empower local actors with the necessary skills 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ins>
    </w:p>
    <w:p w14:paraId="31F93A95" w14:textId="77777777" w:rsidR="00BF5D21" w:rsidRPr="00BF5D21" w:rsidRDefault="00BF5D21" w:rsidP="00BF5D21">
      <w:pPr>
        <w:numPr>
          <w:ilvl w:val="0"/>
          <w:numId w:val="26"/>
        </w:numPr>
        <w:spacing w:after="0" w:line="256" w:lineRule="auto"/>
        <w:contextualSpacing/>
        <w:rPr>
          <w:ins w:id="2783" w:author="FP" w:date="2024-01-29T04:46:00Z"/>
          <w:rFonts w:ascii="Calibri" w:eastAsia="Calibri" w:hAnsi="Calibri" w:cs="Times New Roman"/>
          <w:bCs/>
        </w:rPr>
      </w:pPr>
      <w:ins w:id="2784" w:author="FP" w:date="2024-01-29T04:46:00Z">
        <w:r w:rsidRPr="00BF5D21">
          <w:rPr>
            <w:rFonts w:ascii="Calibri" w:eastAsia="Calibri" w:hAnsi="Calibri" w:cs="Times New Roman"/>
            <w:b/>
            <w:bCs/>
          </w:rPr>
          <w:t>Innovation and research.</w:t>
        </w:r>
        <w:r w:rsidRPr="00BF5D21">
          <w:rPr>
            <w:rFonts w:ascii="Calibri" w:eastAsia="Calibri" w:hAnsi="Calibri" w:cs="Times New Roman"/>
          </w:rPr>
          <w:t xml:space="preserve"> </w:t>
        </w:r>
        <w:r w:rsidRPr="00BF5D21">
          <w:rPr>
            <w:rFonts w:ascii="Calibri" w:eastAsia="Calibri" w:hAnsi="Calibri" w:cs="Times New Roman"/>
            <w:bCs/>
          </w:rPr>
          <w:t>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ins>
    </w:p>
    <w:p w14:paraId="414932A2" w14:textId="77777777" w:rsidR="00BF5D21" w:rsidRPr="00BF5D21" w:rsidRDefault="00BF5D21" w:rsidP="00BF5D21">
      <w:pPr>
        <w:spacing w:after="0" w:line="256" w:lineRule="auto"/>
        <w:ind w:left="360"/>
        <w:rPr>
          <w:ins w:id="2785" w:author="FP" w:date="2024-01-29T04:46:00Z"/>
          <w:rFonts w:ascii="Calibri" w:eastAsia="Calibri" w:hAnsi="Calibri" w:cs="Times New Roman"/>
        </w:rPr>
      </w:pPr>
    </w:p>
    <w:p w14:paraId="302835C9" w14:textId="77777777" w:rsidR="00BF5D21" w:rsidRPr="00BF5D21" w:rsidRDefault="00BF5D21" w:rsidP="00BF5D21">
      <w:pPr>
        <w:spacing w:after="0" w:line="256" w:lineRule="auto"/>
        <w:rPr>
          <w:ins w:id="2786" w:author="FP" w:date="2024-01-29T04:46:00Z"/>
          <w:rFonts w:ascii="Calibri" w:eastAsia="Calibri" w:hAnsi="Calibri" w:cs="Times New Roman"/>
        </w:rPr>
      </w:pPr>
      <w:ins w:id="2787" w:author="FP" w:date="2024-01-29T04:46:00Z">
        <w:r w:rsidRPr="00BF5D21">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ins>
    </w:p>
    <w:p w14:paraId="11A43E0F" w14:textId="77777777" w:rsidR="00BF5D21" w:rsidRPr="00BF5D21" w:rsidRDefault="00BF5D21" w:rsidP="00BF5D21">
      <w:pPr>
        <w:spacing w:after="0"/>
        <w:rPr>
          <w:ins w:id="2788" w:author="FP" w:date="2024-01-29T04:46:00Z"/>
          <w:rFonts w:ascii="Calibri" w:eastAsia="Calibri" w:hAnsi="Calibri" w:cs="Times New Roman"/>
          <w:b/>
          <w:bCs/>
        </w:rPr>
      </w:pPr>
    </w:p>
    <w:p w14:paraId="64ED7759" w14:textId="77777777" w:rsidR="00BF5D21" w:rsidRPr="00BF5D21" w:rsidRDefault="00BF5D21" w:rsidP="00BF5D21">
      <w:pPr>
        <w:spacing w:after="0"/>
        <w:rPr>
          <w:ins w:id="2789" w:author="FP" w:date="2024-01-29T04:46:00Z"/>
          <w:rFonts w:ascii="Calibri" w:eastAsia="Calibri" w:hAnsi="Calibri" w:cs="Times New Roman"/>
        </w:rPr>
      </w:pPr>
      <w:ins w:id="2790" w:author="FP" w:date="2024-01-29T04:46:00Z">
        <w:r w:rsidRPr="00BF5D21">
          <w:rPr>
            <w:rFonts w:ascii="Calibri" w:eastAsia="Calibri" w:hAnsi="Calibri" w:cs="Times New Roman"/>
            <w:b/>
            <w:bCs/>
          </w:rPr>
          <w:t>Cross-cutting topics</w:t>
        </w:r>
        <w:r w:rsidRPr="00BF5D21">
          <w:rPr>
            <w:rFonts w:ascii="Calibri" w:eastAsia="Calibri" w:hAnsi="Calibri" w:cs="Times New Roman"/>
          </w:rPr>
          <w:t>:</w:t>
        </w:r>
      </w:ins>
    </w:p>
    <w:p w14:paraId="349BC841" w14:textId="7E892384" w:rsidR="00BF5D21" w:rsidRPr="00BF5D21" w:rsidRDefault="00BF5D21" w:rsidP="00BF5D21">
      <w:pPr>
        <w:numPr>
          <w:ilvl w:val="0"/>
          <w:numId w:val="27"/>
        </w:numPr>
        <w:spacing w:after="0" w:line="256" w:lineRule="auto"/>
        <w:contextualSpacing/>
        <w:rPr>
          <w:ins w:id="2791" w:author="FP" w:date="2024-01-29T04:46:00Z"/>
          <w:rFonts w:ascii="Calibri" w:eastAsia="Calibri" w:hAnsi="Calibri" w:cs="Times New Roman"/>
        </w:rPr>
      </w:pPr>
      <w:ins w:id="2792" w:author="FP" w:date="2024-01-29T04:46:00Z">
        <w:r w:rsidRPr="00BF5D21">
          <w:rPr>
            <w:rFonts w:ascii="Calibri" w:eastAsia="Calibri" w:hAnsi="Calibri" w:cs="Times New Roman"/>
            <w:b/>
            <w:bCs/>
          </w:rPr>
          <w:t>Circular economy.</w:t>
        </w:r>
        <w:r w:rsidRPr="00BF5D21">
          <w:rPr>
            <w:rFonts w:ascii="Calibri" w:eastAsia="Calibri" w:hAnsi="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and the principles of the Circular Economy. The primary goal of this activity is to effectuate a noticeable decrease in marine pollution, concurrently driving an upsurge in recycling rates within coastal communities. The success of this </w:t>
        </w:r>
        <w:proofErr w:type="spellStart"/>
        <w:r w:rsidRPr="00BF5D21">
          <w:rPr>
            <w:rFonts w:ascii="Calibri" w:eastAsia="Calibri" w:hAnsi="Calibri" w:cs="Times New Roman"/>
          </w:rPr>
          <w:t>endeavor</w:t>
        </w:r>
        <w:proofErr w:type="spellEnd"/>
        <w:r w:rsidRPr="00BF5D21">
          <w:rPr>
            <w:rFonts w:ascii="Calibri" w:eastAsia="Calibri" w:hAnsi="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ins>
    </w:p>
    <w:p w14:paraId="52C9B870" w14:textId="275B24BF" w:rsidR="00BF5D21" w:rsidRPr="00BF5D21" w:rsidRDefault="00BF5D21" w:rsidP="00BF5D21">
      <w:pPr>
        <w:numPr>
          <w:ilvl w:val="0"/>
          <w:numId w:val="27"/>
        </w:numPr>
        <w:spacing w:after="0" w:line="256" w:lineRule="auto"/>
        <w:contextualSpacing/>
        <w:rPr>
          <w:ins w:id="2793" w:author="FP" w:date="2024-01-29T04:46:00Z"/>
          <w:rFonts w:ascii="Calibri" w:eastAsia="Calibri" w:hAnsi="Calibri" w:cs="Times New Roman"/>
        </w:rPr>
      </w:pPr>
      <w:ins w:id="2794" w:author="FP" w:date="2024-01-29T04:46:00Z">
        <w:r w:rsidRPr="00BF5D21">
          <w:rPr>
            <w:rFonts w:ascii="Calibri" w:eastAsia="Calibri" w:hAnsi="Calibri" w:cs="Times New Roman"/>
            <w:b/>
            <w:bCs/>
          </w:rPr>
          <w:t>Green rural development.</w:t>
        </w:r>
        <w:r w:rsidRPr="00BF5D21">
          <w:rPr>
            <w:rFonts w:ascii="Calibri" w:eastAsia="Calibri" w:hAnsi="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w:t>
        </w:r>
        <w:r w:rsidRPr="00BF5D21">
          <w:rPr>
            <w:rFonts w:ascii="Calibri" w:eastAsia="Calibri" w:hAnsi="Calibri" w:cs="Times New Roman"/>
          </w:rPr>
          <w:lastRenderedPageBreak/>
          <w:t>as well as Water Quality. The expected outcomes of this initiative are multifaceted, including a significant reduction in agricultural runoff, enhancement of water quality, and consequent improvement in the health of marine ecosystems. The progress and effectiveness of this initiative will be monitored through specific measurements, particularly the reduction in 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ins>
    </w:p>
    <w:p w14:paraId="1FB57762" w14:textId="77777777" w:rsidR="00BF5D21" w:rsidRPr="00BF5D21" w:rsidRDefault="00BF5D21" w:rsidP="00BF5D21">
      <w:pPr>
        <w:numPr>
          <w:ilvl w:val="0"/>
          <w:numId w:val="27"/>
        </w:numPr>
        <w:spacing w:after="0" w:line="256" w:lineRule="auto"/>
        <w:contextualSpacing/>
        <w:rPr>
          <w:ins w:id="2795" w:author="FP" w:date="2024-01-29T04:46:00Z"/>
          <w:rFonts w:ascii="Calibri" w:eastAsia="Calibri" w:hAnsi="Calibri" w:cs="Times New Roman"/>
        </w:rPr>
      </w:pPr>
      <w:ins w:id="2796" w:author="FP" w:date="2024-01-29T04:46:00Z">
        <w:r w:rsidRPr="00BF5D21">
          <w:rPr>
            <w:rFonts w:ascii="Calibri" w:eastAsia="Calibri" w:hAnsi="Calibri" w:cs="Times New Roman"/>
            <w:b/>
            <w:bCs/>
          </w:rPr>
          <w:t>Digitalization.</w:t>
        </w:r>
        <w:r w:rsidRPr="00BF5D21">
          <w:rPr>
            <w:rFonts w:ascii="Calibri" w:eastAsia="Calibri" w:hAnsi="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ins>
    </w:p>
    <w:p w14:paraId="727E6381" w14:textId="77777777" w:rsidR="00BF5D21" w:rsidRPr="00407080" w:rsidRDefault="00BF5D21" w:rsidP="00E94A09">
      <w:pPr>
        <w:rPr>
          <w:ins w:id="2797" w:author="FP" w:date="2024-01-29T04:46:00Z"/>
        </w:rPr>
      </w:pPr>
    </w:p>
    <w:p w14:paraId="013D0706" w14:textId="053BCC6D" w:rsidR="00E94A09" w:rsidRPr="00407080" w:rsidDel="00BF5D21" w:rsidRDefault="00E94A09" w:rsidP="00E94A09">
      <w:pPr>
        <w:rPr>
          <w:del w:id="2798" w:author="FP" w:date="2024-01-29T04:47:00Z"/>
        </w:rPr>
      </w:pPr>
      <w:del w:id="2799" w:author="FP" w:date="2024-01-29T04:47:00Z">
        <w:r w:rsidRPr="00407080" w:rsidDel="00BF5D21">
          <w:delText xml:space="preserve">Activities under this </w:delText>
        </w:r>
        <w:r w:rsidR="00951002" w:rsidRPr="00407080" w:rsidDel="00BF5D21">
          <w:delText>T</w:delText>
        </w:r>
        <w:r w:rsidRPr="00407080" w:rsidDel="00BF5D21">
          <w:delText xml:space="preserve">opic contribute actively to the horizontal and cross-cutting topics of the revised Action Plan. </w:delText>
        </w:r>
      </w:del>
    </w:p>
    <w:p w14:paraId="1D431B4B" w14:textId="58266E9B" w:rsidR="00E94A09" w:rsidRPr="00407080" w:rsidDel="00BF5D21" w:rsidRDefault="00E94A09" w:rsidP="00E94A09">
      <w:pPr>
        <w:rPr>
          <w:del w:id="2800" w:author="FP" w:date="2024-01-29T04:47:00Z"/>
          <w:b/>
          <w:bCs/>
        </w:rPr>
      </w:pPr>
      <w:del w:id="2801" w:author="FP" w:date="2024-01-29T04:47:00Z">
        <w:r w:rsidRPr="00407080" w:rsidDel="00BF5D21">
          <w:rPr>
            <w:b/>
            <w:bCs/>
          </w:rPr>
          <w:delText xml:space="preserve">Horizontal topics: </w:delText>
        </w:r>
      </w:del>
    </w:p>
    <w:p w14:paraId="327AC2DF" w14:textId="2D2F984E" w:rsidR="00E94A09" w:rsidRPr="00407080" w:rsidDel="00BF5D21" w:rsidRDefault="00E94A09" w:rsidP="00E94A09">
      <w:pPr>
        <w:pStyle w:val="ListParagraph"/>
        <w:numPr>
          <w:ilvl w:val="0"/>
          <w:numId w:val="26"/>
        </w:numPr>
        <w:rPr>
          <w:del w:id="2802" w:author="FP" w:date="2024-01-29T04:47:00Z"/>
        </w:rPr>
      </w:pPr>
      <w:del w:id="2803" w:author="FP" w:date="2024-01-29T04:47:00Z">
        <w:r w:rsidRPr="00407080" w:rsidDel="00BF5D21">
          <w:rPr>
            <w:b/>
            <w:bCs/>
          </w:rPr>
          <w:delText>Enlargement.</w:delText>
        </w:r>
        <w:r w:rsidRPr="00407080" w:rsidDel="00BF5D21">
          <w:delText xml:space="preserve"> The activities help the candidate countries to better integrate with EU member states in field of environmental and biodiversity policies. In particular, working jointly on challenges that A</w:delText>
        </w:r>
        <w:r w:rsidR="00AD0C64" w:rsidRPr="00407080" w:rsidDel="00BF5D21">
          <w:delText>driatic-Ionian region i</w:delText>
        </w:r>
        <w:r w:rsidRPr="00407080" w:rsidDel="00BF5D21">
          <w:delText>s facing will strengthen common efforts and interactions among EU and EU</w:delText>
        </w:r>
        <w:r w:rsidR="00AD0C64" w:rsidRPr="00407080" w:rsidDel="00BF5D21">
          <w:delText xml:space="preserve"> candidate</w:delText>
        </w:r>
        <w:r w:rsidRPr="00407080" w:rsidDel="00BF5D21">
          <w:delText xml:space="preserve"> EUSAIR </w:delText>
        </w:r>
        <w:r w:rsidR="00AD0C64" w:rsidRPr="00407080" w:rsidDel="00BF5D21">
          <w:delText>participating</w:delText>
        </w:r>
        <w:r w:rsidRPr="00407080" w:rsidDel="00BF5D21">
          <w:delText xml:space="preserve"> countries and will also contribute to raise awareness on respective policies and approaches. Moreover, cross-border collaboration will contribute to align visions and policies and to overcome administrative barriers as well as to build synergies between institutions of the EUSAIR </w:delText>
        </w:r>
        <w:r w:rsidR="00AD0C64" w:rsidRPr="00407080" w:rsidDel="00BF5D21">
          <w:delText>participating</w:delText>
        </w:r>
        <w:r w:rsidRPr="00407080" w:rsidDel="00BF5D21">
          <w:delText xml:space="preserve"> countries. Addressing common challenges will promote people to people contacts as well as intercultural awareness and understanding.</w:delText>
        </w:r>
      </w:del>
    </w:p>
    <w:p w14:paraId="2A92B3F3" w14:textId="15DC9EAF" w:rsidR="00E94A09" w:rsidRPr="00407080" w:rsidDel="00BF5D21" w:rsidRDefault="00E94A09" w:rsidP="00E94A09">
      <w:pPr>
        <w:pStyle w:val="ListParagraph"/>
        <w:numPr>
          <w:ilvl w:val="0"/>
          <w:numId w:val="26"/>
        </w:numPr>
        <w:rPr>
          <w:del w:id="2804" w:author="FP" w:date="2024-01-29T04:47:00Z"/>
        </w:rPr>
      </w:pPr>
      <w:del w:id="2805" w:author="FP" w:date="2024-01-29T04:47:00Z">
        <w:r w:rsidRPr="00407080" w:rsidDel="00BF5D21">
          <w:rPr>
            <w:b/>
            <w:bCs/>
          </w:rPr>
          <w:delText>Capacity building.</w:delText>
        </w:r>
        <w:r w:rsidRPr="00407080" w:rsidDel="00BF5D21">
          <w:delText xml:space="preserve"> The activities have a very strong focus on awareness raising concerning environmental issues but also possible (technical) solutions. This contributes to capacity building among relevant players.  involved in a synergic knowledge transfer that will contribute to their growth and development. Moreover, acquisition and sharing of knowledge, skills, and expertise will contribute to the enhancement of their capabilities.</w:delText>
        </w:r>
      </w:del>
    </w:p>
    <w:p w14:paraId="590E45AF" w14:textId="3A7EDBFF" w:rsidR="00E94A09" w:rsidRPr="00407080" w:rsidDel="00BF5D21" w:rsidRDefault="00E94A09" w:rsidP="00E94A09">
      <w:pPr>
        <w:pStyle w:val="ListParagraph"/>
        <w:numPr>
          <w:ilvl w:val="0"/>
          <w:numId w:val="26"/>
        </w:numPr>
        <w:rPr>
          <w:del w:id="2806" w:author="FP" w:date="2024-01-29T04:47:00Z"/>
        </w:rPr>
      </w:pPr>
      <w:del w:id="2807" w:author="FP" w:date="2024-01-29T04:47:00Z">
        <w:r w:rsidRPr="00407080" w:rsidDel="00BF5D21">
          <w:rPr>
            <w:b/>
            <w:bCs/>
          </w:rPr>
          <w:delText>Innovation and research.</w:delText>
        </w:r>
        <w:r w:rsidRPr="00407080" w:rsidDel="00BF5D21">
          <w:delText xml:space="preserve"> The activities may contribute to innovation by promoting latest technological solutions to reduce pollution, and by supporting the development of suitable measures, practical solutions and policies for reduction of chemical and pharmaceutical substances. </w:delText>
        </w:r>
      </w:del>
    </w:p>
    <w:p w14:paraId="139428F3" w14:textId="14F1CEEF" w:rsidR="00E94A09" w:rsidRPr="00407080" w:rsidDel="00BF5D21" w:rsidRDefault="00E94A09" w:rsidP="00E94A09">
      <w:pPr>
        <w:rPr>
          <w:del w:id="2808" w:author="FP" w:date="2024-01-29T04:47:00Z"/>
        </w:rPr>
      </w:pPr>
      <w:del w:id="2809" w:author="FP" w:date="2024-01-29T04:47:00Z">
        <w:r w:rsidRPr="00407080" w:rsidDel="00BF5D21">
          <w:delText xml:space="preserve">This </w:delText>
        </w:r>
        <w:r w:rsidR="00AD0C64" w:rsidRPr="00407080" w:rsidDel="00BF5D21">
          <w:delText>T</w:delText>
        </w:r>
        <w:r w:rsidRPr="00407080" w:rsidDel="00BF5D21">
          <w:delText xml:space="preserve">opic, as well as related </w:delText>
        </w:r>
        <w:r w:rsidR="00AD0C64" w:rsidRPr="00407080" w:rsidDel="00BF5D21">
          <w:delText>A</w:delText>
        </w:r>
        <w:r w:rsidRPr="00407080" w:rsidDel="00BF5D21">
          <w:delText xml:space="preserve">ctions are strictly connected with green transition challenges and needs as they face environment degradation and contribute to strengthen climate action. </w:delText>
        </w:r>
      </w:del>
    </w:p>
    <w:p w14:paraId="35F3B052" w14:textId="4EA949FD" w:rsidR="00E94A09" w:rsidRPr="00407080" w:rsidDel="00BF5D21" w:rsidRDefault="00E94A09" w:rsidP="00E94A09">
      <w:pPr>
        <w:rPr>
          <w:del w:id="2810" w:author="FP" w:date="2024-01-29T04:47:00Z"/>
        </w:rPr>
      </w:pPr>
      <w:del w:id="2811" w:author="FP" w:date="2024-01-29T04:47:00Z">
        <w:r w:rsidRPr="00407080" w:rsidDel="00BF5D21">
          <w:rPr>
            <w:b/>
            <w:bCs/>
          </w:rPr>
          <w:delText>Cross-cutting topics</w:delText>
        </w:r>
        <w:r w:rsidRPr="00407080" w:rsidDel="00BF5D21">
          <w:delText>:</w:delText>
        </w:r>
      </w:del>
    </w:p>
    <w:p w14:paraId="60BFFC8C" w14:textId="13ED42DE" w:rsidR="00E94A09" w:rsidRPr="00407080" w:rsidDel="00BF5D21" w:rsidRDefault="00E94A09" w:rsidP="00E94A09">
      <w:pPr>
        <w:pStyle w:val="ListParagraph"/>
        <w:numPr>
          <w:ilvl w:val="0"/>
          <w:numId w:val="27"/>
        </w:numPr>
        <w:rPr>
          <w:del w:id="2812" w:author="FP" w:date="2024-01-29T04:47:00Z"/>
        </w:rPr>
      </w:pPr>
      <w:del w:id="2813" w:author="FP" w:date="2024-01-29T04:47:00Z">
        <w:r w:rsidRPr="00407080" w:rsidDel="00BF5D21">
          <w:rPr>
            <w:b/>
            <w:bCs/>
          </w:rPr>
          <w:delText>Circular economy.</w:delText>
        </w:r>
        <w:r w:rsidRPr="00407080" w:rsidDel="00BF5D21">
          <w:delText xml:space="preserve"> The strong focus on reducing marine litter, oil spills etc. is clearly contributes to strengthening circular economy approaches. </w:delText>
        </w:r>
      </w:del>
    </w:p>
    <w:p w14:paraId="404880FE" w14:textId="23D595C7" w:rsidR="00E94A09" w:rsidRPr="00407080" w:rsidDel="00BF5D21" w:rsidRDefault="00E94A09" w:rsidP="00E94A09">
      <w:pPr>
        <w:pStyle w:val="ListParagraph"/>
        <w:numPr>
          <w:ilvl w:val="0"/>
          <w:numId w:val="27"/>
        </w:numPr>
        <w:rPr>
          <w:del w:id="2814" w:author="FP" w:date="2024-01-29T04:47:00Z"/>
        </w:rPr>
      </w:pPr>
      <w:del w:id="2815" w:author="FP" w:date="2024-01-29T04:47:00Z">
        <w:r w:rsidRPr="00407080" w:rsidDel="00BF5D21">
          <w:rPr>
            <w:b/>
            <w:bCs/>
          </w:rPr>
          <w:delText>Green rural development.</w:delText>
        </w:r>
        <w:r w:rsidRPr="00407080" w:rsidDel="00BF5D21">
          <w:delText xml:space="preserve"> The </w:delText>
        </w:r>
        <w:r w:rsidR="00951002" w:rsidRPr="00407080" w:rsidDel="00BF5D21">
          <w:delText>T</w:delText>
        </w:r>
        <w:r w:rsidRPr="00407080" w:rsidDel="00BF5D21">
          <w:delText>opic does not include an explicit link to green rural development activities.</w:delText>
        </w:r>
      </w:del>
    </w:p>
    <w:p w14:paraId="38896CF6" w14:textId="255F38EF" w:rsidR="00E94A09" w:rsidRPr="00407080" w:rsidDel="00BF5D21" w:rsidRDefault="00E94A09" w:rsidP="00E94A09">
      <w:pPr>
        <w:pStyle w:val="ListParagraph"/>
        <w:numPr>
          <w:ilvl w:val="0"/>
          <w:numId w:val="27"/>
        </w:numPr>
        <w:rPr>
          <w:del w:id="2816" w:author="FP" w:date="2024-01-29T04:47:00Z"/>
        </w:rPr>
      </w:pPr>
      <w:del w:id="2817" w:author="FP" w:date="2024-01-29T04:47:00Z">
        <w:r w:rsidRPr="00407080" w:rsidDel="00BF5D21">
          <w:rPr>
            <w:b/>
            <w:bCs/>
          </w:rPr>
          <w:delText>Digitalisation.</w:delText>
        </w:r>
        <w:r w:rsidRPr="00407080" w:rsidDel="00BF5D21">
          <w:delText xml:space="preserve"> The digital transition can be supported e.g. through activities in the field of monitoring and the introduction of ship tracking by discharge Common Information Sharing Environment (CISE).</w:delText>
        </w:r>
      </w:del>
    </w:p>
    <w:p w14:paraId="0B25E74C" w14:textId="77777777" w:rsidR="00E94A09" w:rsidRPr="004C478A" w:rsidRDefault="00E94A09" w:rsidP="00E94A09">
      <w:pPr>
        <w:pStyle w:val="Heading3"/>
      </w:pPr>
      <w:bookmarkStart w:id="2818" w:name="_Toc137819369"/>
      <w:r w:rsidRPr="004C478A">
        <w:t xml:space="preserve">Action 3.1.1 – Enhancing coastal and marine </w:t>
      </w:r>
      <w:proofErr w:type="gramStart"/>
      <w:r w:rsidRPr="004C478A">
        <w:t>biodiversity</w:t>
      </w:r>
      <w:bookmarkEnd w:id="2818"/>
      <w:proofErr w:type="gramEnd"/>
      <w:r w:rsidRPr="004C478A">
        <w:t xml:space="preserve"> </w:t>
      </w:r>
    </w:p>
    <w:tbl>
      <w:tblPr>
        <w:tblStyle w:val="TableGrid"/>
        <w:tblW w:w="0" w:type="auto"/>
        <w:tblLook w:val="04A0" w:firstRow="1" w:lastRow="0" w:firstColumn="1" w:lastColumn="0" w:noHBand="0" w:noVBand="1"/>
      </w:tblPr>
      <w:tblGrid>
        <w:gridCol w:w="1623"/>
        <w:gridCol w:w="2021"/>
        <w:gridCol w:w="1411"/>
        <w:gridCol w:w="1411"/>
        <w:gridCol w:w="1411"/>
        <w:gridCol w:w="1411"/>
      </w:tblGrid>
      <w:tr w:rsidR="00F86176" w:rsidRPr="004C478A" w14:paraId="18359366" w14:textId="55505E98" w:rsidTr="000C7F97">
        <w:tc>
          <w:tcPr>
            <w:tcW w:w="1623" w:type="dxa"/>
            <w:shd w:val="clear" w:color="auto" w:fill="D9E2F3" w:themeFill="accent1" w:themeFillTint="33"/>
          </w:tcPr>
          <w:p w14:paraId="4826FE7D" w14:textId="77777777" w:rsidR="00F86176" w:rsidRPr="004C478A" w:rsidRDefault="00F86176" w:rsidP="008D7800">
            <w:pPr>
              <w:jc w:val="left"/>
              <w:rPr>
                <w:b/>
                <w:bCs/>
              </w:rPr>
            </w:pPr>
            <w:r w:rsidRPr="004C478A">
              <w:rPr>
                <w:b/>
                <w:bCs/>
              </w:rPr>
              <w:t>Action 3.1.1</w:t>
            </w:r>
          </w:p>
        </w:tc>
        <w:tc>
          <w:tcPr>
            <w:tcW w:w="7665" w:type="dxa"/>
            <w:gridSpan w:val="5"/>
            <w:shd w:val="clear" w:color="auto" w:fill="D9E2F3" w:themeFill="accent1" w:themeFillTint="33"/>
          </w:tcPr>
          <w:p w14:paraId="0749DE24" w14:textId="4CB0B913" w:rsidR="00F86176" w:rsidRPr="004C478A" w:rsidRDefault="00F86176" w:rsidP="008D7800">
            <w:pPr>
              <w:jc w:val="left"/>
            </w:pPr>
            <w:r w:rsidRPr="004C478A">
              <w:t>Description of the Action</w:t>
            </w:r>
          </w:p>
        </w:tc>
      </w:tr>
      <w:tr w:rsidR="00F86176" w:rsidRPr="004C478A" w14:paraId="3CC87FDD" w14:textId="37DBB44A" w:rsidTr="000C7F97">
        <w:tc>
          <w:tcPr>
            <w:tcW w:w="1623" w:type="dxa"/>
          </w:tcPr>
          <w:p w14:paraId="5A646C4C" w14:textId="61A3396F" w:rsidR="00F86176" w:rsidRPr="004C478A" w:rsidRDefault="00F86176" w:rsidP="008D7800">
            <w:pPr>
              <w:jc w:val="left"/>
            </w:pPr>
            <w:r w:rsidRPr="004C478A">
              <w:t xml:space="preserve">Name of the </w:t>
            </w:r>
            <w:r>
              <w:t>A</w:t>
            </w:r>
            <w:r w:rsidRPr="004C478A">
              <w:t>ction</w:t>
            </w:r>
          </w:p>
        </w:tc>
        <w:tc>
          <w:tcPr>
            <w:tcW w:w="7665" w:type="dxa"/>
            <w:gridSpan w:val="5"/>
          </w:tcPr>
          <w:p w14:paraId="02A050FB" w14:textId="6A451435" w:rsidR="00F86176" w:rsidRPr="0086764D" w:rsidRDefault="00F86176" w:rsidP="008D7800">
            <w:pPr>
              <w:jc w:val="left"/>
              <w:rPr>
                <w:b/>
                <w:bCs/>
              </w:rPr>
            </w:pPr>
            <w:r w:rsidRPr="0086764D">
              <w:rPr>
                <w:b/>
                <w:bCs/>
              </w:rPr>
              <w:t>Enhancing marine and coastal biodiversity</w:t>
            </w:r>
          </w:p>
        </w:tc>
      </w:tr>
      <w:tr w:rsidR="00F86176" w:rsidRPr="004C478A" w14:paraId="4AA51464" w14:textId="5B4F5558" w:rsidTr="000C7F97">
        <w:tc>
          <w:tcPr>
            <w:tcW w:w="1623" w:type="dxa"/>
          </w:tcPr>
          <w:p w14:paraId="72DE14FA" w14:textId="77777777" w:rsidR="00F86176" w:rsidRPr="004C478A" w:rsidRDefault="00F86176" w:rsidP="008D7800">
            <w:pPr>
              <w:jc w:val="left"/>
            </w:pPr>
            <w:r w:rsidRPr="004C478A">
              <w:t xml:space="preserve">What are the envisaged activities? </w:t>
            </w:r>
          </w:p>
        </w:tc>
        <w:tc>
          <w:tcPr>
            <w:tcW w:w="7665" w:type="dxa"/>
            <w:gridSpan w:val="5"/>
          </w:tcPr>
          <w:p w14:paraId="34FAA086" w14:textId="36D84A84" w:rsidR="00F86176" w:rsidRPr="004C478A" w:rsidRDefault="00F86176" w:rsidP="008D7800">
            <w:pPr>
              <w:pStyle w:val="ListParagraph"/>
              <w:numPr>
                <w:ilvl w:val="1"/>
                <w:numId w:val="38"/>
              </w:numPr>
              <w:ind w:left="346" w:hanging="346"/>
              <w:jc w:val="left"/>
            </w:pPr>
            <w:r w:rsidRPr="004C478A">
              <w:t xml:space="preserve">Promotion of sustainable blue economy of the </w:t>
            </w:r>
            <w:del w:id="2819" w:author="FP" w:date="2024-02-05T20:58:00Z">
              <w:r w:rsidRPr="004C478A" w:rsidDel="00E32219">
                <w:delText>Adriatic-Ionian region</w:delText>
              </w:r>
            </w:del>
            <w:ins w:id="2820" w:author="FP" w:date="2024-02-05T20:58:00Z">
              <w:r w:rsidR="00E32219">
                <w:t>Adriatic-Ionian Region</w:t>
              </w:r>
            </w:ins>
            <w:r w:rsidRPr="004C478A">
              <w:t xml:space="preserve"> by implementing </w:t>
            </w:r>
            <w:r>
              <w:t>In</w:t>
            </w:r>
            <w:r w:rsidRPr="004C478A">
              <w:t>tegrat</w:t>
            </w:r>
            <w:r>
              <w:t>ed</w:t>
            </w:r>
            <w:r w:rsidRPr="004C478A">
              <w:t xml:space="preserve"> </w:t>
            </w:r>
            <w:r>
              <w:t>C</w:t>
            </w:r>
            <w:r w:rsidRPr="004C478A">
              <w:t xml:space="preserve">oastal </w:t>
            </w:r>
            <w:r>
              <w:t>Z</w:t>
            </w:r>
            <w:r w:rsidRPr="004C478A">
              <w:t xml:space="preserve">one </w:t>
            </w:r>
            <w:r>
              <w:t>M</w:t>
            </w:r>
            <w:r w:rsidRPr="004C478A">
              <w:t xml:space="preserve">anagement (ICZM) and </w:t>
            </w:r>
            <w:r>
              <w:t>M</w:t>
            </w:r>
            <w:r w:rsidRPr="004C478A">
              <w:t xml:space="preserve">aritime </w:t>
            </w:r>
            <w:r>
              <w:t>S</w:t>
            </w:r>
            <w:r w:rsidRPr="004C478A">
              <w:t xml:space="preserve">patial </w:t>
            </w:r>
            <w:r>
              <w:t>P</w:t>
            </w:r>
            <w:r w:rsidRPr="004C478A">
              <w:t>lanning (MSP) including area-based conservation-management measures</w:t>
            </w:r>
            <w:r>
              <w:t>.</w:t>
            </w:r>
          </w:p>
          <w:p w14:paraId="0DECFA97" w14:textId="77777777" w:rsidR="00F86176" w:rsidRPr="004C478A" w:rsidRDefault="00F86176" w:rsidP="008D7800">
            <w:pPr>
              <w:pStyle w:val="ListParagraph"/>
              <w:numPr>
                <w:ilvl w:val="1"/>
                <w:numId w:val="38"/>
              </w:numPr>
              <w:ind w:left="346" w:hanging="346"/>
              <w:jc w:val="left"/>
            </w:pPr>
            <w:r w:rsidRPr="004C478A">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sidRPr="004C478A">
              <w:t>in particular through</w:t>
            </w:r>
            <w:proofErr w:type="gramEnd"/>
            <w:r w:rsidRPr="004C478A">
              <w:t xml:space="preserve"> the INFO/RAC of the Barcelona Convention</w:t>
            </w:r>
            <w:r>
              <w:t>.</w:t>
            </w:r>
          </w:p>
          <w:p w14:paraId="57563863" w14:textId="77777777" w:rsidR="00F86176" w:rsidRPr="004C478A" w:rsidRDefault="00F86176" w:rsidP="008D7800">
            <w:pPr>
              <w:pStyle w:val="ListParagraph"/>
              <w:numPr>
                <w:ilvl w:val="1"/>
                <w:numId w:val="38"/>
              </w:numPr>
              <w:ind w:left="346" w:hanging="346"/>
              <w:jc w:val="left"/>
            </w:pPr>
            <w:r w:rsidRPr="004C478A">
              <w:t>Defining priorities for new spatial protection of regional importance in contribution to global and EU targets for biodiversity including identifying joint approach on the conservation measures with neighbouring countries</w:t>
            </w:r>
            <w:r>
              <w:t>.</w:t>
            </w:r>
            <w:r w:rsidRPr="004C478A">
              <w:t xml:space="preserve"> </w:t>
            </w:r>
          </w:p>
          <w:p w14:paraId="21BE1D63" w14:textId="77777777" w:rsidR="00F86176" w:rsidRPr="004C478A" w:rsidRDefault="00F86176" w:rsidP="008D7800">
            <w:pPr>
              <w:pStyle w:val="ListParagraph"/>
              <w:numPr>
                <w:ilvl w:val="1"/>
                <w:numId w:val="38"/>
              </w:numPr>
              <w:ind w:left="346" w:hanging="346"/>
              <w:jc w:val="left"/>
            </w:pPr>
            <w:r w:rsidRPr="004C478A">
              <w:t xml:space="preserve">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 </w:t>
            </w:r>
          </w:p>
          <w:p w14:paraId="157A1644" w14:textId="77777777" w:rsidR="00F86176" w:rsidRPr="004C478A" w:rsidRDefault="00F86176" w:rsidP="008D7800">
            <w:pPr>
              <w:pStyle w:val="ListParagraph"/>
              <w:numPr>
                <w:ilvl w:val="1"/>
                <w:numId w:val="38"/>
              </w:numPr>
              <w:ind w:left="346" w:hanging="346"/>
              <w:jc w:val="left"/>
            </w:pPr>
            <w:r w:rsidRPr="004C478A">
              <w:t>Enhancing the network of marine protected areas.</w:t>
            </w:r>
          </w:p>
          <w:p w14:paraId="07B4E421" w14:textId="77777777" w:rsidR="00F86176" w:rsidRDefault="00F86176" w:rsidP="008D7800">
            <w:pPr>
              <w:pStyle w:val="ListParagraph"/>
              <w:numPr>
                <w:ilvl w:val="1"/>
                <w:numId w:val="38"/>
              </w:numPr>
              <w:ind w:left="346" w:hanging="346"/>
              <w:jc w:val="left"/>
            </w:pPr>
            <w:r w:rsidRPr="004C478A">
              <w:t xml:space="preserve">Cooperation in management of marine protected species and of invasive alien species (IAS). This may be done in cooperation with </w:t>
            </w:r>
            <w:r>
              <w:t>A</w:t>
            </w:r>
            <w:r w:rsidRPr="004C478A">
              <w:t>ction 3.1.3.</w:t>
            </w:r>
          </w:p>
          <w:p w14:paraId="0D89F89A" w14:textId="77777777" w:rsidR="00F86176" w:rsidRPr="004C478A" w:rsidRDefault="00F86176" w:rsidP="00FA23AA">
            <w:pPr>
              <w:pStyle w:val="ListParagraph"/>
              <w:ind w:left="346"/>
              <w:jc w:val="left"/>
            </w:pPr>
          </w:p>
        </w:tc>
      </w:tr>
      <w:tr w:rsidR="00F86176" w:rsidRPr="004C478A" w14:paraId="25E2C4EC" w14:textId="0112D815" w:rsidTr="000C7F97">
        <w:tc>
          <w:tcPr>
            <w:tcW w:w="1623" w:type="dxa"/>
          </w:tcPr>
          <w:p w14:paraId="3A0C2854" w14:textId="32572EE8" w:rsidR="00F86176" w:rsidRPr="004C478A" w:rsidRDefault="00F86176" w:rsidP="008D7800">
            <w:pPr>
              <w:jc w:val="left"/>
            </w:pPr>
            <w:r w:rsidRPr="004C478A">
              <w:lastRenderedPageBreak/>
              <w:t xml:space="preserve">Which challenges and opportunities is this </w:t>
            </w:r>
            <w:r>
              <w:t>A</w:t>
            </w:r>
            <w:r w:rsidRPr="004C478A">
              <w:t>ction addressing?</w:t>
            </w:r>
          </w:p>
        </w:tc>
        <w:tc>
          <w:tcPr>
            <w:tcW w:w="7665" w:type="dxa"/>
            <w:gridSpan w:val="5"/>
          </w:tcPr>
          <w:p w14:paraId="3F212ABB" w14:textId="77777777" w:rsidR="00F86176" w:rsidRPr="004C478A" w:rsidRDefault="00F86176" w:rsidP="008D7800">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767130D5" w14:textId="77777777" w:rsidR="00F86176" w:rsidRPr="004C478A" w:rsidRDefault="00F86176" w:rsidP="008D7800">
            <w:pPr>
              <w:pStyle w:val="ListParagraph"/>
              <w:numPr>
                <w:ilvl w:val="1"/>
                <w:numId w:val="38"/>
              </w:numPr>
              <w:ind w:left="346" w:hanging="346"/>
              <w:jc w:val="left"/>
            </w:pPr>
            <w:r w:rsidRPr="004C478A">
              <w:t xml:space="preserve">There is a lack of habitat maps coverage of the Adriatic and Ionian Seas, marine and maritime </w:t>
            </w:r>
            <w:proofErr w:type="gramStart"/>
            <w:r w:rsidRPr="004C478A">
              <w:t>monitoring</w:t>
            </w:r>
            <w:proofErr w:type="gramEnd"/>
            <w:r w:rsidRPr="004C478A">
              <w:t xml:space="preserve"> and cross-border data exchange.</w:t>
            </w:r>
          </w:p>
          <w:p w14:paraId="6F6B409B" w14:textId="77777777" w:rsidR="00F86176" w:rsidRPr="004C478A" w:rsidRDefault="00F86176" w:rsidP="008D7800">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p w14:paraId="009A6370" w14:textId="77777777" w:rsidR="00F86176" w:rsidRPr="004C478A" w:rsidRDefault="00F86176" w:rsidP="008D7800">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DE56D2B" w14:textId="77777777" w:rsidR="00F86176" w:rsidRPr="004C478A" w:rsidRDefault="00F86176" w:rsidP="008D7800">
            <w:pPr>
              <w:pStyle w:val="ListParagraph"/>
              <w:numPr>
                <w:ilvl w:val="1"/>
                <w:numId w:val="38"/>
              </w:numPr>
              <w:ind w:left="346" w:hanging="346"/>
              <w:jc w:val="left"/>
            </w:pPr>
            <w:r w:rsidRPr="004C478A">
              <w:t xml:space="preserve">Excessive, </w:t>
            </w:r>
            <w:proofErr w:type="gramStart"/>
            <w:r>
              <w:t>u</w:t>
            </w:r>
            <w:r w:rsidRPr="004C478A">
              <w:t>ncontrolled</w:t>
            </w:r>
            <w:proofErr w:type="gramEnd"/>
            <w:r w:rsidRPr="004C478A">
              <w:t xml:space="preserve"> and illegal coastal development often leads to destruction of habitats and to the loss of the natural capacity of coastal territories and ecosystems to adapt to changes (resilience).</w:t>
            </w:r>
          </w:p>
          <w:p w14:paraId="2599EE47" w14:textId="77777777" w:rsidR="00F86176" w:rsidRDefault="00F86176" w:rsidP="008D7800">
            <w:pPr>
              <w:pStyle w:val="ListParagraph"/>
              <w:numPr>
                <w:ilvl w:val="1"/>
                <w:numId w:val="38"/>
              </w:numPr>
              <w:ind w:left="346" w:hanging="346"/>
              <w:jc w:val="left"/>
            </w:pPr>
            <w:r w:rsidRPr="004C478A">
              <w:t>The increasing number of offshore wind turbines and solar farms (floating or fixed) represents a new challenge in terms of spatial planning and the marine environment.</w:t>
            </w:r>
          </w:p>
          <w:p w14:paraId="4AF85094" w14:textId="77777777" w:rsidR="00F86176" w:rsidRPr="004C478A" w:rsidRDefault="00F86176" w:rsidP="00FA23AA">
            <w:pPr>
              <w:pStyle w:val="ListParagraph"/>
              <w:ind w:left="346"/>
              <w:jc w:val="left"/>
            </w:pPr>
          </w:p>
        </w:tc>
      </w:tr>
      <w:tr w:rsidR="00F86176" w:rsidRPr="004C478A" w14:paraId="4D14119E" w14:textId="33382B63" w:rsidTr="000C7F97">
        <w:tc>
          <w:tcPr>
            <w:tcW w:w="1623" w:type="dxa"/>
          </w:tcPr>
          <w:p w14:paraId="07A9667B" w14:textId="6AB4733E" w:rsidR="00F86176" w:rsidRPr="004C478A" w:rsidRDefault="00F86176" w:rsidP="008D7800">
            <w:pPr>
              <w:jc w:val="left"/>
            </w:pPr>
            <w:r w:rsidRPr="004C478A">
              <w:t xml:space="preserve">What are the expected results/targets of the </w:t>
            </w:r>
            <w:r>
              <w:t>A</w:t>
            </w:r>
            <w:r w:rsidRPr="004C478A">
              <w:t>ction?</w:t>
            </w:r>
          </w:p>
        </w:tc>
        <w:tc>
          <w:tcPr>
            <w:tcW w:w="7665" w:type="dxa"/>
            <w:gridSpan w:val="5"/>
          </w:tcPr>
          <w:p w14:paraId="161292EE" w14:textId="34446A96" w:rsidR="00F86176" w:rsidRPr="004C478A" w:rsidRDefault="00F86176" w:rsidP="008D7800">
            <w:pPr>
              <w:pStyle w:val="ListParagraph"/>
              <w:numPr>
                <w:ilvl w:val="1"/>
                <w:numId w:val="38"/>
              </w:numPr>
              <w:ind w:left="346" w:hanging="346"/>
              <w:jc w:val="left"/>
            </w:pPr>
            <w:r w:rsidRPr="004C478A">
              <w:t xml:space="preserve">Improved biodiversity and ecosystem services in the </w:t>
            </w:r>
            <w:del w:id="2821" w:author="FP" w:date="2024-02-05T20:58:00Z">
              <w:r w:rsidRPr="004C478A" w:rsidDel="00E32219">
                <w:delText>Adriatic-Ionian region</w:delText>
              </w:r>
            </w:del>
            <w:ins w:id="2822" w:author="FP" w:date="2024-02-05T20:58:00Z">
              <w:r w:rsidR="00E32219">
                <w:t>Adriatic-Ionian Region</w:t>
              </w:r>
            </w:ins>
            <w:r w:rsidRPr="004C478A">
              <w:t>.</w:t>
            </w:r>
          </w:p>
          <w:p w14:paraId="619B696F" w14:textId="77777777" w:rsidR="00F86176" w:rsidRPr="004C478A" w:rsidRDefault="00F86176" w:rsidP="008D7800">
            <w:pPr>
              <w:pStyle w:val="ListParagraph"/>
              <w:numPr>
                <w:ilvl w:val="1"/>
                <w:numId w:val="38"/>
              </w:numPr>
              <w:ind w:left="346" w:hanging="346"/>
              <w:jc w:val="left"/>
            </w:pPr>
            <w:r w:rsidRPr="004C478A">
              <w:t>Better management of the coastal and marine biodiversity and better coordination in the fields of maritime spatial planning and integrated coastal management.</w:t>
            </w:r>
          </w:p>
          <w:p w14:paraId="2228B146" w14:textId="77777777" w:rsidR="00F86176" w:rsidRDefault="00F86176" w:rsidP="008D7800">
            <w:pPr>
              <w:pStyle w:val="ListParagraph"/>
              <w:numPr>
                <w:ilvl w:val="1"/>
                <w:numId w:val="38"/>
              </w:numPr>
              <w:ind w:left="346" w:hanging="346"/>
              <w:jc w:val="left"/>
            </w:pPr>
            <w:r w:rsidRPr="004C478A">
              <w:t>Improved habitat maps, monitoring, and cross-border data exchange.</w:t>
            </w:r>
          </w:p>
          <w:p w14:paraId="0CE5504E" w14:textId="77777777" w:rsidR="00F86176" w:rsidRPr="004C478A" w:rsidRDefault="00F86176" w:rsidP="00FA23AA">
            <w:pPr>
              <w:pStyle w:val="ListParagraph"/>
              <w:ind w:left="346"/>
              <w:jc w:val="left"/>
            </w:pPr>
          </w:p>
        </w:tc>
      </w:tr>
      <w:tr w:rsidR="00F86176" w:rsidRPr="004C478A" w14:paraId="212758F4" w14:textId="77777777" w:rsidTr="000C7F97">
        <w:tc>
          <w:tcPr>
            <w:tcW w:w="1623" w:type="dxa"/>
          </w:tcPr>
          <w:p w14:paraId="723019F3" w14:textId="5033FFBA" w:rsidR="00F86176" w:rsidRPr="004C478A" w:rsidRDefault="00F86176" w:rsidP="00F86176">
            <w:pPr>
              <w:jc w:val="left"/>
            </w:pPr>
            <w:ins w:id="2823" w:author="FP" w:date="2024-01-29T05:03:00Z">
              <w:r w:rsidRPr="00925B48">
                <w:t>EUSAIR Flagships and strategic projects</w:t>
              </w:r>
            </w:ins>
          </w:p>
        </w:tc>
        <w:tc>
          <w:tcPr>
            <w:tcW w:w="7665" w:type="dxa"/>
            <w:gridSpan w:val="5"/>
          </w:tcPr>
          <w:p w14:paraId="75E66AF1" w14:textId="77777777" w:rsidR="00F86176" w:rsidRPr="00925B48" w:rsidRDefault="00F86176" w:rsidP="00F86176">
            <w:pPr>
              <w:jc w:val="left"/>
              <w:rPr>
                <w:ins w:id="2824" w:author="FP" w:date="2024-01-29T05:03:00Z"/>
              </w:rPr>
            </w:pPr>
            <w:ins w:id="2825" w:author="FP" w:date="2024-01-29T05:03:00Z">
              <w:r>
                <w:t xml:space="preserve">Under Flagship </w:t>
              </w:r>
              <w:r w:rsidRPr="00925B48">
                <w:t>PROMOTION OF SUSTAINABLE GROWTH OF THE AI REGION BY IMPLEMENTING ICZM AND MSP ALSO TO CONTRIBUTE CRF ON ICZM OF BARCELONA CONVENTION AND THE MONITORING AND MANAGEMENT OF MARINE PROTECTED AREA</w:t>
              </w:r>
              <w:r>
                <w:t xml:space="preserve"> the following strategic projects were developed: </w:t>
              </w:r>
            </w:ins>
          </w:p>
          <w:p w14:paraId="23A1A0BB" w14:textId="77777777" w:rsidR="00F86176" w:rsidRDefault="00F86176" w:rsidP="00F86176">
            <w:pPr>
              <w:jc w:val="left"/>
              <w:rPr>
                <w:ins w:id="2826" w:author="FP" w:date="2024-01-29T05:03:00Z"/>
                <w:b/>
                <w:bCs/>
              </w:rPr>
            </w:pPr>
          </w:p>
          <w:p w14:paraId="0A9FDF1C" w14:textId="77777777" w:rsidR="00F86176" w:rsidRPr="00925B48" w:rsidRDefault="00F86176" w:rsidP="00F86176">
            <w:pPr>
              <w:jc w:val="left"/>
              <w:rPr>
                <w:ins w:id="2827" w:author="FP" w:date="2024-01-29T05:03:00Z"/>
                <w:b/>
                <w:bCs/>
              </w:rPr>
            </w:pPr>
            <w:proofErr w:type="spellStart"/>
            <w:ins w:id="2828" w:author="FP" w:date="2024-01-29T05:03:00Z">
              <w:r>
                <w:rPr>
                  <w:b/>
                  <w:bCs/>
                </w:rPr>
                <w:t>Monopillar</w:t>
              </w:r>
              <w:proofErr w:type="spellEnd"/>
              <w:r>
                <w:rPr>
                  <w:b/>
                  <w:bCs/>
                </w:rPr>
                <w:t xml:space="preserve"> strategic projects</w:t>
              </w:r>
            </w:ins>
          </w:p>
          <w:p w14:paraId="323ED8FD" w14:textId="77777777" w:rsidR="00F86176" w:rsidRDefault="00F86176" w:rsidP="00F86176">
            <w:pPr>
              <w:pStyle w:val="ListParagraph"/>
              <w:numPr>
                <w:ilvl w:val="1"/>
                <w:numId w:val="38"/>
              </w:numPr>
              <w:ind w:left="346" w:hanging="346"/>
              <w:jc w:val="left"/>
              <w:rPr>
                <w:ins w:id="2829" w:author="FP" w:date="2024-01-29T05:03:00Z"/>
              </w:rPr>
            </w:pPr>
            <w:ins w:id="2830" w:author="FP" w:date="2024-01-29T05:03:00Z">
              <w:r w:rsidRPr="00925B48">
                <w:rPr>
                  <w:b/>
                  <w:bCs/>
                </w:rPr>
                <w:t>ICZM and MSP</w:t>
              </w:r>
              <w:r>
                <w:t xml:space="preserve"> - To promote a sustainable growth of the AI region by implementing ICZM and MSP also to contribute CRF on ICZM of Barcelona </w:t>
              </w:r>
              <w:proofErr w:type="gramStart"/>
              <w:r>
                <w:t>convention</w:t>
              </w:r>
              <w:proofErr w:type="gramEnd"/>
            </w:ins>
          </w:p>
          <w:p w14:paraId="30173502" w14:textId="77777777" w:rsidR="00F86176" w:rsidRDefault="00F86176" w:rsidP="00F86176">
            <w:pPr>
              <w:pStyle w:val="ListParagraph"/>
              <w:numPr>
                <w:ilvl w:val="1"/>
                <w:numId w:val="38"/>
              </w:numPr>
              <w:ind w:left="346" w:hanging="346"/>
              <w:jc w:val="left"/>
              <w:rPr>
                <w:ins w:id="2831" w:author="FP" w:date="2024-01-29T05:03:00Z"/>
              </w:rPr>
            </w:pPr>
            <w:ins w:id="2832" w:author="FP" w:date="2024-01-29T05:03:00Z">
              <w:r w:rsidRPr="004B6766">
                <w:rPr>
                  <w:b/>
                  <w:bCs/>
                </w:rPr>
                <w:t>3MPS</w:t>
              </w:r>
              <w:r>
                <w:t xml:space="preserve"> Monitoring and management of marine protected </w:t>
              </w:r>
              <w:proofErr w:type="gramStart"/>
              <w:r>
                <w:t>species</w:t>
              </w:r>
              <w:proofErr w:type="gramEnd"/>
            </w:ins>
          </w:p>
          <w:p w14:paraId="05595211" w14:textId="77777777" w:rsidR="00F86176" w:rsidRDefault="00F86176" w:rsidP="00F86176">
            <w:pPr>
              <w:jc w:val="left"/>
              <w:rPr>
                <w:ins w:id="2833" w:author="FP" w:date="2024-01-29T05:03:00Z"/>
                <w:b/>
                <w:bCs/>
              </w:rPr>
            </w:pPr>
          </w:p>
          <w:p w14:paraId="4EADFC77" w14:textId="77777777" w:rsidR="00F86176" w:rsidRPr="00925B48" w:rsidRDefault="00F86176" w:rsidP="00F86176">
            <w:pPr>
              <w:jc w:val="left"/>
              <w:rPr>
                <w:ins w:id="2834" w:author="FP" w:date="2024-01-29T05:03:00Z"/>
                <w:b/>
                <w:bCs/>
              </w:rPr>
            </w:pPr>
            <w:ins w:id="2835" w:author="FP" w:date="2024-01-29T05:03:00Z">
              <w:r w:rsidRPr="00925B48">
                <w:rPr>
                  <w:b/>
                  <w:bCs/>
                </w:rPr>
                <w:t xml:space="preserve">Cross-Pillar </w:t>
              </w:r>
              <w:r>
                <w:rPr>
                  <w:b/>
                  <w:bCs/>
                </w:rPr>
                <w:t>strategic projects</w:t>
              </w:r>
            </w:ins>
          </w:p>
          <w:p w14:paraId="03BB341B" w14:textId="77777777" w:rsidR="00F86176" w:rsidRDefault="00F86176" w:rsidP="00F86176">
            <w:pPr>
              <w:pStyle w:val="ListParagraph"/>
              <w:numPr>
                <w:ilvl w:val="1"/>
                <w:numId w:val="38"/>
              </w:numPr>
              <w:ind w:left="346" w:hanging="346"/>
              <w:jc w:val="left"/>
              <w:rPr>
                <w:ins w:id="2836" w:author="FP" w:date="2024-01-29T05:03:00Z"/>
              </w:rPr>
            </w:pPr>
            <w:ins w:id="2837" w:author="FP" w:date="2024-01-29T05:03:00Z">
              <w:r w:rsidRPr="004B6766">
                <w:rPr>
                  <w:b/>
                  <w:bCs/>
                </w:rPr>
                <w:t>CROSSPILLAR ICZM&amp;MSP</w:t>
              </w:r>
              <w:r w:rsidRPr="00925B48">
                <w:t xml:space="preserve"> - Using high quality research to strengthen dialogues and institutional capacities for effective implementation of MSP/ICZM in support of inclusive and sustainable growth in the AIR (Pillar1&amp;3)</w:t>
              </w:r>
            </w:ins>
          </w:p>
          <w:p w14:paraId="3A6072F8" w14:textId="77777777" w:rsidR="00F86176" w:rsidRPr="004C478A" w:rsidRDefault="00F86176" w:rsidP="00F86176">
            <w:pPr>
              <w:pStyle w:val="ListParagraph"/>
              <w:ind w:left="346"/>
              <w:jc w:val="left"/>
            </w:pPr>
          </w:p>
        </w:tc>
      </w:tr>
      <w:tr w:rsidR="00F86176" w:rsidRPr="004C478A" w14:paraId="5CE14EDC" w14:textId="19F8F9AE" w:rsidTr="000C7F97">
        <w:tc>
          <w:tcPr>
            <w:tcW w:w="1623" w:type="dxa"/>
            <w:shd w:val="clear" w:color="auto" w:fill="D9E2F3" w:themeFill="accent1" w:themeFillTint="33"/>
          </w:tcPr>
          <w:p w14:paraId="15F4BA76" w14:textId="4D07EBA1" w:rsidR="00F86176" w:rsidRPr="00FA23AA" w:rsidRDefault="00F86176" w:rsidP="008D7800">
            <w:pPr>
              <w:jc w:val="left"/>
            </w:pPr>
            <w:r w:rsidRPr="00FA23AA">
              <w:t>Indicators</w:t>
            </w:r>
            <w:r w:rsidR="00B6799D" w:rsidRPr="00FA23AA">
              <w:t xml:space="preserve"> </w:t>
            </w:r>
          </w:p>
        </w:tc>
        <w:tc>
          <w:tcPr>
            <w:tcW w:w="2021" w:type="dxa"/>
            <w:shd w:val="clear" w:color="auto" w:fill="D9E2F3" w:themeFill="accent1" w:themeFillTint="33"/>
          </w:tcPr>
          <w:p w14:paraId="68A1EF19" w14:textId="77777777" w:rsidR="00F86176" w:rsidRPr="00FA23AA" w:rsidRDefault="00F86176" w:rsidP="008D7800">
            <w:pPr>
              <w:jc w:val="left"/>
            </w:pPr>
            <w:r w:rsidRPr="00FA23AA">
              <w:t xml:space="preserve">Indicator name </w:t>
            </w:r>
          </w:p>
        </w:tc>
        <w:tc>
          <w:tcPr>
            <w:tcW w:w="1411" w:type="dxa"/>
            <w:shd w:val="clear" w:color="auto" w:fill="D9E2F3" w:themeFill="accent1" w:themeFillTint="33"/>
          </w:tcPr>
          <w:p w14:paraId="275E6EB2" w14:textId="5BE346CB" w:rsidR="00F86176" w:rsidRPr="00FA23AA" w:rsidRDefault="006947FB" w:rsidP="008D7800">
            <w:pPr>
              <w:jc w:val="center"/>
            </w:pPr>
            <w:r>
              <w:t>Common Indicator name and code, if relevant</w:t>
            </w:r>
          </w:p>
        </w:tc>
        <w:tc>
          <w:tcPr>
            <w:tcW w:w="1411" w:type="dxa"/>
            <w:shd w:val="clear" w:color="auto" w:fill="D9E2F3" w:themeFill="accent1" w:themeFillTint="33"/>
          </w:tcPr>
          <w:p w14:paraId="6CC9699E" w14:textId="7314AD5C" w:rsidR="00F86176" w:rsidRPr="00FA23AA" w:rsidRDefault="00F86176" w:rsidP="008D7800">
            <w:pPr>
              <w:jc w:val="center"/>
            </w:pPr>
            <w:r w:rsidRPr="00FA23AA">
              <w:t>Baseline value and year</w:t>
            </w:r>
          </w:p>
        </w:tc>
        <w:tc>
          <w:tcPr>
            <w:tcW w:w="1411" w:type="dxa"/>
            <w:shd w:val="clear" w:color="auto" w:fill="D9E2F3" w:themeFill="accent1" w:themeFillTint="33"/>
          </w:tcPr>
          <w:p w14:paraId="05E5D321" w14:textId="03256D97" w:rsidR="00F86176" w:rsidRPr="00FA23AA" w:rsidRDefault="00F86176" w:rsidP="008D7800">
            <w:pPr>
              <w:jc w:val="center"/>
            </w:pPr>
            <w:r w:rsidRPr="00FA23AA">
              <w:t>Target value and year</w:t>
            </w:r>
          </w:p>
        </w:tc>
        <w:tc>
          <w:tcPr>
            <w:tcW w:w="1411" w:type="dxa"/>
            <w:shd w:val="clear" w:color="auto" w:fill="D9E2F3" w:themeFill="accent1" w:themeFillTint="33"/>
          </w:tcPr>
          <w:p w14:paraId="7F8F5A41" w14:textId="45800547" w:rsidR="00F86176" w:rsidRPr="00FA23AA" w:rsidRDefault="00F86176" w:rsidP="008D7800">
            <w:pPr>
              <w:jc w:val="center"/>
            </w:pPr>
            <w:r w:rsidRPr="00FA23AA">
              <w:t>Data source</w:t>
            </w:r>
          </w:p>
        </w:tc>
      </w:tr>
      <w:tr w:rsidR="00FA23AA" w:rsidRPr="004C478A" w14:paraId="7671D801" w14:textId="77777777" w:rsidTr="000C7F97">
        <w:tc>
          <w:tcPr>
            <w:tcW w:w="1623" w:type="dxa"/>
            <w:vMerge w:val="restart"/>
          </w:tcPr>
          <w:p w14:paraId="22ED2BB0" w14:textId="43E76817" w:rsidR="00FA23AA" w:rsidRPr="00FA23AA" w:rsidRDefault="00B6799D" w:rsidP="00F86176">
            <w:pPr>
              <w:jc w:val="left"/>
            </w:pPr>
            <w:r w:rsidRPr="00FA23AA">
              <w:t xml:space="preserve">How to measure the EUSAIR activities under </w:t>
            </w:r>
            <w:r w:rsidRPr="00FA23AA">
              <w:lastRenderedPageBreak/>
              <w:t>this Action?</w:t>
            </w:r>
          </w:p>
        </w:tc>
        <w:tc>
          <w:tcPr>
            <w:tcW w:w="2021" w:type="dxa"/>
          </w:tcPr>
          <w:p w14:paraId="7FB1B123" w14:textId="6A33D709" w:rsidR="00FA23AA" w:rsidRPr="000C7F97" w:rsidRDefault="00B6799D" w:rsidP="00B6799D">
            <w:pPr>
              <w:jc w:val="left"/>
              <w:rPr>
                <w:sz w:val="18"/>
                <w:szCs w:val="18"/>
              </w:rPr>
            </w:pPr>
            <w:ins w:id="2838" w:author="FP" w:date="2024-01-30T04:45:00Z">
              <w:r w:rsidRPr="000C7F97">
                <w:rPr>
                  <w:sz w:val="18"/>
                  <w:szCs w:val="18"/>
                </w:rPr>
                <w:lastRenderedPageBreak/>
                <w:t xml:space="preserve">OI: </w:t>
              </w:r>
            </w:ins>
            <w:ins w:id="2839" w:author="FP" w:date="2024-01-29T05:08:00Z">
              <w:r w:rsidR="00FA23AA" w:rsidRPr="000C7F97">
                <w:rPr>
                  <w:sz w:val="18"/>
                  <w:szCs w:val="18"/>
                </w:rPr>
                <w:t xml:space="preserve">Number of approved maritime spatial plans with priorities </w:t>
              </w:r>
            </w:ins>
          </w:p>
        </w:tc>
        <w:tc>
          <w:tcPr>
            <w:tcW w:w="1411" w:type="dxa"/>
          </w:tcPr>
          <w:p w14:paraId="5EE58060" w14:textId="5F73450C" w:rsidR="00FA23AA" w:rsidRPr="000C7F97" w:rsidRDefault="00BB44AD" w:rsidP="00F86176">
            <w:pPr>
              <w:jc w:val="center"/>
              <w:rPr>
                <w:sz w:val="18"/>
                <w:szCs w:val="18"/>
              </w:rPr>
            </w:pPr>
            <w:proofErr w:type="spellStart"/>
            <w:ins w:id="2840" w:author="FP" w:date="2024-01-30T04:59:00Z">
              <w:r w:rsidRPr="000C7F97">
                <w:rPr>
                  <w:sz w:val="18"/>
                  <w:szCs w:val="18"/>
                </w:rPr>
                <w:t>n.a.</w:t>
              </w:r>
            </w:ins>
            <w:proofErr w:type="spellEnd"/>
          </w:p>
        </w:tc>
        <w:tc>
          <w:tcPr>
            <w:tcW w:w="1411" w:type="dxa"/>
          </w:tcPr>
          <w:p w14:paraId="257ADC09" w14:textId="1DF03BB0" w:rsidR="00FA23AA" w:rsidRPr="000C7F97" w:rsidRDefault="00FA23AA" w:rsidP="00F86176">
            <w:pPr>
              <w:jc w:val="center"/>
              <w:rPr>
                <w:sz w:val="18"/>
                <w:szCs w:val="18"/>
              </w:rPr>
            </w:pPr>
            <w:ins w:id="2841" w:author="FP" w:date="2024-01-29T05:08:00Z">
              <w:r w:rsidRPr="000C7F97">
                <w:rPr>
                  <w:sz w:val="18"/>
                  <w:szCs w:val="18"/>
                </w:rPr>
                <w:t>2 (2023)</w:t>
              </w:r>
            </w:ins>
          </w:p>
        </w:tc>
        <w:tc>
          <w:tcPr>
            <w:tcW w:w="1411" w:type="dxa"/>
          </w:tcPr>
          <w:p w14:paraId="75581417" w14:textId="242EA1E3" w:rsidR="00FA23AA" w:rsidRPr="000C7F97" w:rsidRDefault="00FA23AA" w:rsidP="00F86176">
            <w:pPr>
              <w:jc w:val="center"/>
              <w:rPr>
                <w:sz w:val="18"/>
                <w:szCs w:val="18"/>
              </w:rPr>
            </w:pPr>
            <w:ins w:id="2842" w:author="FP" w:date="2024-01-29T05:08:00Z">
              <w:r w:rsidRPr="000C7F97">
                <w:rPr>
                  <w:sz w:val="18"/>
                  <w:szCs w:val="18"/>
                </w:rPr>
                <w:t>8 (2030)</w:t>
              </w:r>
            </w:ins>
          </w:p>
        </w:tc>
        <w:tc>
          <w:tcPr>
            <w:tcW w:w="1411" w:type="dxa"/>
          </w:tcPr>
          <w:p w14:paraId="4F07B9DB" w14:textId="2C0537DD" w:rsidR="00FA23AA" w:rsidRPr="000C7F97" w:rsidRDefault="00FA23AA" w:rsidP="00836C4C">
            <w:pPr>
              <w:jc w:val="center"/>
              <w:rPr>
                <w:sz w:val="18"/>
                <w:szCs w:val="18"/>
              </w:rPr>
            </w:pPr>
            <w:ins w:id="2843" w:author="FP" w:date="2024-01-29T05:08:00Z">
              <w:r w:rsidRPr="000C7F97">
                <w:rPr>
                  <w:sz w:val="18"/>
                  <w:szCs w:val="18"/>
                </w:rPr>
                <w:t xml:space="preserve">The European Maritime Spatial Planning Platform and questioners for candidate and </w:t>
              </w:r>
              <w:r w:rsidRPr="000C7F97">
                <w:rPr>
                  <w:sz w:val="18"/>
                  <w:szCs w:val="18"/>
                </w:rPr>
                <w:lastRenderedPageBreak/>
                <w:t>other countries</w:t>
              </w:r>
            </w:ins>
          </w:p>
        </w:tc>
      </w:tr>
      <w:tr w:rsidR="00FA23AA" w:rsidRPr="004C478A" w14:paraId="2B36F3B8" w14:textId="6E507881" w:rsidTr="000C7F97">
        <w:tc>
          <w:tcPr>
            <w:tcW w:w="1623" w:type="dxa"/>
            <w:vMerge/>
          </w:tcPr>
          <w:p w14:paraId="2B79C9B5" w14:textId="77777777" w:rsidR="00FA23AA" w:rsidRPr="00FA23AA" w:rsidRDefault="00FA23AA" w:rsidP="00F86176">
            <w:pPr>
              <w:jc w:val="left"/>
            </w:pPr>
          </w:p>
        </w:tc>
        <w:tc>
          <w:tcPr>
            <w:tcW w:w="2021" w:type="dxa"/>
          </w:tcPr>
          <w:p w14:paraId="7A3BFCCB" w14:textId="117B0E54" w:rsidR="00FA23AA" w:rsidRPr="000C7F97" w:rsidRDefault="00B6799D" w:rsidP="00B6799D">
            <w:pPr>
              <w:jc w:val="left"/>
              <w:rPr>
                <w:sz w:val="18"/>
                <w:szCs w:val="18"/>
              </w:rPr>
            </w:pPr>
            <w:ins w:id="2844" w:author="FP" w:date="2024-01-30T04:46:00Z">
              <w:r w:rsidRPr="000C7F97">
                <w:rPr>
                  <w:sz w:val="18"/>
                  <w:szCs w:val="18"/>
                </w:rPr>
                <w:t xml:space="preserve">OI: </w:t>
              </w:r>
            </w:ins>
            <w:ins w:id="2845" w:author="FP" w:date="2024-01-29T05:08:00Z">
              <w:r w:rsidR="00FA23AA" w:rsidRPr="000C7F97">
                <w:rPr>
                  <w:sz w:val="18"/>
                  <w:szCs w:val="18"/>
                </w:rPr>
                <w:t xml:space="preserve">Number of Capacity building Events and activities on sustainable blue economy </w:t>
              </w:r>
            </w:ins>
          </w:p>
        </w:tc>
        <w:tc>
          <w:tcPr>
            <w:tcW w:w="1411" w:type="dxa"/>
          </w:tcPr>
          <w:p w14:paraId="6A5DE1FE" w14:textId="190F71D8" w:rsidR="00FA23AA" w:rsidRPr="000C7F97" w:rsidRDefault="00BB44AD" w:rsidP="002B673B">
            <w:pPr>
              <w:jc w:val="left"/>
              <w:rPr>
                <w:sz w:val="18"/>
                <w:szCs w:val="18"/>
              </w:rPr>
            </w:pPr>
            <w:ins w:id="2846" w:author="FP" w:date="2024-01-30T04:52:00Z">
              <w:r w:rsidRPr="000C7F97">
                <w:rPr>
                  <w:sz w:val="18"/>
                  <w:szCs w:val="18"/>
                </w:rPr>
                <w:t>RCO85 Interreg: Participations in joint training schemes</w:t>
              </w:r>
            </w:ins>
          </w:p>
        </w:tc>
        <w:tc>
          <w:tcPr>
            <w:tcW w:w="1411" w:type="dxa"/>
          </w:tcPr>
          <w:p w14:paraId="2EB3BCFE" w14:textId="32E6C437" w:rsidR="00FA23AA" w:rsidRPr="000C7F97" w:rsidRDefault="00FA23AA" w:rsidP="00F86176">
            <w:pPr>
              <w:jc w:val="center"/>
              <w:rPr>
                <w:sz w:val="18"/>
                <w:szCs w:val="18"/>
              </w:rPr>
            </w:pPr>
            <w:ins w:id="2847" w:author="FP" w:date="2024-01-29T05:08:00Z">
              <w:r w:rsidRPr="000C7F97">
                <w:rPr>
                  <w:sz w:val="18"/>
                  <w:szCs w:val="18"/>
                </w:rPr>
                <w:t>0 (2023)</w:t>
              </w:r>
            </w:ins>
          </w:p>
        </w:tc>
        <w:tc>
          <w:tcPr>
            <w:tcW w:w="1411" w:type="dxa"/>
          </w:tcPr>
          <w:p w14:paraId="40662F72" w14:textId="5A024DD7" w:rsidR="00FA23AA" w:rsidRPr="000C7F97" w:rsidRDefault="00FA23AA" w:rsidP="00F86176">
            <w:pPr>
              <w:jc w:val="center"/>
              <w:rPr>
                <w:sz w:val="18"/>
                <w:szCs w:val="18"/>
              </w:rPr>
            </w:pPr>
            <w:ins w:id="2848" w:author="FP" w:date="2024-01-29T05:08:00Z">
              <w:r w:rsidRPr="000C7F97">
                <w:rPr>
                  <w:sz w:val="18"/>
                  <w:szCs w:val="18"/>
                </w:rPr>
                <w:t>16 (2030)</w:t>
              </w:r>
            </w:ins>
          </w:p>
        </w:tc>
        <w:tc>
          <w:tcPr>
            <w:tcW w:w="1411" w:type="dxa"/>
          </w:tcPr>
          <w:p w14:paraId="202BEBDE" w14:textId="15C7F4F7" w:rsidR="00FA23AA" w:rsidRPr="000C7F97" w:rsidRDefault="00FA23AA" w:rsidP="00836C4C">
            <w:pPr>
              <w:jc w:val="center"/>
              <w:rPr>
                <w:sz w:val="18"/>
                <w:szCs w:val="18"/>
              </w:rPr>
            </w:pPr>
            <w:ins w:id="2849" w:author="FP" w:date="2024-01-29T05:08:00Z">
              <w:r w:rsidRPr="000C7F97">
                <w:rPr>
                  <w:sz w:val="18"/>
                  <w:szCs w:val="18"/>
                </w:rPr>
                <w:t>TSG 3 Annual question</w:t>
              </w:r>
            </w:ins>
            <w:ins w:id="2850" w:author="FP" w:date="2024-02-05T12:45:00Z">
              <w:r w:rsidR="00836C4C" w:rsidRPr="000C7F97">
                <w:rPr>
                  <w:sz w:val="18"/>
                  <w:szCs w:val="18"/>
                </w:rPr>
                <w:t>nai</w:t>
              </w:r>
            </w:ins>
            <w:ins w:id="2851" w:author="FP" w:date="2024-01-29T05:08:00Z">
              <w:r w:rsidRPr="000C7F97">
                <w:rPr>
                  <w:sz w:val="18"/>
                  <w:szCs w:val="18"/>
                </w:rPr>
                <w:t>r</w:t>
              </w:r>
            </w:ins>
            <w:ins w:id="2852" w:author="FP" w:date="2024-02-05T12:45:00Z">
              <w:r w:rsidR="00836C4C" w:rsidRPr="000C7F97">
                <w:rPr>
                  <w:sz w:val="18"/>
                  <w:szCs w:val="18"/>
                </w:rPr>
                <w:t>e</w:t>
              </w:r>
            </w:ins>
          </w:p>
        </w:tc>
      </w:tr>
      <w:tr w:rsidR="00FA23AA" w:rsidRPr="004C478A" w14:paraId="4B5EC2D5" w14:textId="500478FE" w:rsidTr="000C7F97">
        <w:tc>
          <w:tcPr>
            <w:tcW w:w="1623" w:type="dxa"/>
            <w:vMerge/>
          </w:tcPr>
          <w:p w14:paraId="7630A25F" w14:textId="77777777" w:rsidR="00FA23AA" w:rsidRPr="00FA23AA" w:rsidRDefault="00FA23AA" w:rsidP="00F86176">
            <w:pPr>
              <w:jc w:val="left"/>
            </w:pPr>
          </w:p>
        </w:tc>
        <w:tc>
          <w:tcPr>
            <w:tcW w:w="2021" w:type="dxa"/>
          </w:tcPr>
          <w:p w14:paraId="42D2101F" w14:textId="236501A9" w:rsidR="00FA23AA" w:rsidRPr="000C7F97" w:rsidRDefault="00B6799D" w:rsidP="00B6799D">
            <w:pPr>
              <w:jc w:val="left"/>
              <w:rPr>
                <w:sz w:val="18"/>
                <w:szCs w:val="18"/>
              </w:rPr>
            </w:pPr>
            <w:ins w:id="2853" w:author="FP" w:date="2024-01-30T04:47:00Z">
              <w:r w:rsidRPr="000C7F97">
                <w:rPr>
                  <w:sz w:val="18"/>
                  <w:szCs w:val="18"/>
                </w:rPr>
                <w:t xml:space="preserve">OI: </w:t>
              </w:r>
            </w:ins>
            <w:ins w:id="2854" w:author="FP" w:date="2024-01-29T05:08:00Z">
              <w:r w:rsidR="00FA23AA" w:rsidRPr="000C7F97">
                <w:rPr>
                  <w:sz w:val="18"/>
                  <w:szCs w:val="18"/>
                </w:rPr>
                <w:t>Number of research activities</w:t>
              </w:r>
            </w:ins>
          </w:p>
        </w:tc>
        <w:tc>
          <w:tcPr>
            <w:tcW w:w="1411" w:type="dxa"/>
          </w:tcPr>
          <w:p w14:paraId="0FC1479C" w14:textId="0B21BDC2" w:rsidR="00FA23AA" w:rsidRPr="000C7F97" w:rsidRDefault="00BB44AD" w:rsidP="002B673B">
            <w:pPr>
              <w:jc w:val="left"/>
              <w:rPr>
                <w:sz w:val="18"/>
                <w:szCs w:val="18"/>
              </w:rPr>
            </w:pPr>
            <w:ins w:id="2855" w:author="FP" w:date="2024-01-30T04:58:00Z">
              <w:r w:rsidRPr="000C7F97">
                <w:rPr>
                  <w:sz w:val="18"/>
                  <w:szCs w:val="18"/>
                </w:rPr>
                <w:t>RCO81 Interreg: Participation in joint actions across borders</w:t>
              </w:r>
            </w:ins>
          </w:p>
        </w:tc>
        <w:tc>
          <w:tcPr>
            <w:tcW w:w="1411" w:type="dxa"/>
          </w:tcPr>
          <w:p w14:paraId="04E4F70E" w14:textId="4EEC6A1B" w:rsidR="00FA23AA" w:rsidRPr="000C7F97" w:rsidRDefault="00FA23AA" w:rsidP="00F86176">
            <w:pPr>
              <w:jc w:val="center"/>
              <w:rPr>
                <w:sz w:val="18"/>
                <w:szCs w:val="18"/>
              </w:rPr>
            </w:pPr>
            <w:ins w:id="2856" w:author="FP" w:date="2024-01-29T05:08:00Z">
              <w:r w:rsidRPr="000C7F97">
                <w:rPr>
                  <w:sz w:val="18"/>
                  <w:szCs w:val="18"/>
                </w:rPr>
                <w:t>0 (2023)</w:t>
              </w:r>
            </w:ins>
          </w:p>
        </w:tc>
        <w:tc>
          <w:tcPr>
            <w:tcW w:w="1411" w:type="dxa"/>
          </w:tcPr>
          <w:p w14:paraId="5EE67D38" w14:textId="5EAF7864" w:rsidR="00FA23AA" w:rsidRPr="000C7F97" w:rsidRDefault="00FA23AA" w:rsidP="00F86176">
            <w:pPr>
              <w:jc w:val="center"/>
              <w:rPr>
                <w:sz w:val="18"/>
                <w:szCs w:val="18"/>
              </w:rPr>
            </w:pPr>
            <w:ins w:id="2857" w:author="FP" w:date="2024-01-29T05:08:00Z">
              <w:r w:rsidRPr="000C7F97">
                <w:rPr>
                  <w:sz w:val="18"/>
                  <w:szCs w:val="18"/>
                </w:rPr>
                <w:t>4 (2030)</w:t>
              </w:r>
            </w:ins>
          </w:p>
        </w:tc>
        <w:tc>
          <w:tcPr>
            <w:tcW w:w="1411" w:type="dxa"/>
          </w:tcPr>
          <w:p w14:paraId="56A27DD7" w14:textId="11267D17" w:rsidR="00FA23AA" w:rsidRPr="000C7F97" w:rsidRDefault="00836C4C" w:rsidP="00836C4C">
            <w:pPr>
              <w:jc w:val="center"/>
              <w:rPr>
                <w:sz w:val="18"/>
                <w:szCs w:val="18"/>
              </w:rPr>
            </w:pPr>
            <w:ins w:id="2858" w:author="FP" w:date="2024-02-05T12:45:00Z">
              <w:r w:rsidRPr="000C7F97">
                <w:rPr>
                  <w:sz w:val="18"/>
                  <w:szCs w:val="18"/>
                </w:rPr>
                <w:t>TSG 3 Annual questionnaire</w:t>
              </w:r>
            </w:ins>
          </w:p>
        </w:tc>
      </w:tr>
      <w:tr w:rsidR="00FA23AA" w:rsidRPr="00FA23AA" w14:paraId="54A81324" w14:textId="77777777" w:rsidTr="000C7F97">
        <w:tc>
          <w:tcPr>
            <w:tcW w:w="1623" w:type="dxa"/>
            <w:vMerge/>
          </w:tcPr>
          <w:p w14:paraId="7A2B0992" w14:textId="77777777" w:rsidR="00FA23AA" w:rsidRPr="00FA23AA" w:rsidRDefault="00FA23AA" w:rsidP="00FA23AA">
            <w:pPr>
              <w:jc w:val="left"/>
            </w:pPr>
          </w:p>
        </w:tc>
        <w:tc>
          <w:tcPr>
            <w:tcW w:w="2021" w:type="dxa"/>
          </w:tcPr>
          <w:p w14:paraId="601B28B7" w14:textId="1D86475C" w:rsidR="00FA23AA" w:rsidRPr="000C7F97" w:rsidRDefault="00BB44AD" w:rsidP="00BB44AD">
            <w:pPr>
              <w:jc w:val="left"/>
              <w:rPr>
                <w:sz w:val="18"/>
                <w:szCs w:val="18"/>
              </w:rPr>
            </w:pPr>
            <w:ins w:id="2859" w:author="FP" w:date="2024-01-30T04:55:00Z">
              <w:r w:rsidRPr="000C7F97">
                <w:rPr>
                  <w:sz w:val="18"/>
                  <w:szCs w:val="18"/>
                </w:rPr>
                <w:t xml:space="preserve">RI: </w:t>
              </w:r>
            </w:ins>
            <w:ins w:id="2860" w:author="FP" w:date="2024-01-29T05:10:00Z">
              <w:r w:rsidR="00FA23AA" w:rsidRPr="000C7F97">
                <w:rPr>
                  <w:sz w:val="18"/>
                  <w:szCs w:val="18"/>
                </w:rPr>
                <w:t>Increase in the total area (in km²) of MPA’s also beyond 12 nautical miles</w:t>
              </w:r>
            </w:ins>
          </w:p>
        </w:tc>
        <w:tc>
          <w:tcPr>
            <w:tcW w:w="1411" w:type="dxa"/>
          </w:tcPr>
          <w:p w14:paraId="4B169389" w14:textId="77777777" w:rsidR="00FA23AA" w:rsidRPr="000C7F97" w:rsidRDefault="00BB44AD" w:rsidP="002B673B">
            <w:pPr>
              <w:jc w:val="left"/>
              <w:rPr>
                <w:ins w:id="2861" w:author="FP" w:date="2024-01-30T05:00:00Z"/>
                <w:sz w:val="18"/>
                <w:szCs w:val="18"/>
              </w:rPr>
            </w:pPr>
            <w:ins w:id="2862" w:author="FP" w:date="2024-01-30T05:00:00Z">
              <w:r w:rsidRPr="000C7F97">
                <w:rPr>
                  <w:sz w:val="18"/>
                  <w:szCs w:val="18"/>
                </w:rPr>
                <w:t>Strategies and action plans jointly developed (RCO83)</w:t>
              </w:r>
            </w:ins>
          </w:p>
          <w:p w14:paraId="56387F3E" w14:textId="51D4C97D" w:rsidR="00BB44AD" w:rsidRPr="000C7F97" w:rsidRDefault="00BB44AD" w:rsidP="002B673B">
            <w:pPr>
              <w:jc w:val="left"/>
              <w:rPr>
                <w:ins w:id="2863" w:author="FP" w:date="2024-01-30T05:00:00Z"/>
                <w:b/>
                <w:bCs/>
                <w:sz w:val="18"/>
                <w:szCs w:val="18"/>
              </w:rPr>
            </w:pPr>
          </w:p>
          <w:p w14:paraId="6B42A20A" w14:textId="237A9633" w:rsidR="00BB44AD" w:rsidRPr="000C7F97" w:rsidRDefault="00BB44AD" w:rsidP="002B673B">
            <w:pPr>
              <w:jc w:val="left"/>
              <w:rPr>
                <w:ins w:id="2864" w:author="FP" w:date="2024-01-30T05:00:00Z"/>
                <w:sz w:val="18"/>
                <w:szCs w:val="18"/>
              </w:rPr>
            </w:pPr>
            <w:ins w:id="2865" w:author="FP" w:date="2024-01-30T05:01:00Z">
              <w:r w:rsidRPr="000C7F97">
                <w:rPr>
                  <w:sz w:val="18"/>
                  <w:szCs w:val="18"/>
                </w:rPr>
                <w:t>RCR79 Interreg: Joint strategies and action plans taken up</w:t>
              </w:r>
            </w:ins>
            <w:ins w:id="2866" w:author="FP" w:date="2024-01-30T05:02:00Z">
              <w:r w:rsidRPr="000C7F97">
                <w:rPr>
                  <w:sz w:val="18"/>
                  <w:szCs w:val="18"/>
                </w:rPr>
                <w:t xml:space="preserve"> by </w:t>
              </w:r>
              <w:proofErr w:type="gramStart"/>
              <w:r w:rsidRPr="000C7F97">
                <w:rPr>
                  <w:sz w:val="18"/>
                  <w:szCs w:val="18"/>
                </w:rPr>
                <w:t>organisations</w:t>
              </w:r>
            </w:ins>
            <w:proofErr w:type="gramEnd"/>
          </w:p>
          <w:p w14:paraId="0CF5D178" w14:textId="6E33D9D4" w:rsidR="00BB44AD" w:rsidRPr="000C7F97" w:rsidRDefault="00BB44AD" w:rsidP="002B673B">
            <w:pPr>
              <w:jc w:val="left"/>
              <w:rPr>
                <w:b/>
                <w:bCs/>
                <w:sz w:val="18"/>
                <w:szCs w:val="18"/>
              </w:rPr>
            </w:pPr>
          </w:p>
        </w:tc>
        <w:tc>
          <w:tcPr>
            <w:tcW w:w="1411" w:type="dxa"/>
          </w:tcPr>
          <w:p w14:paraId="4D71AC07" w14:textId="657A5393" w:rsidR="00FA23AA" w:rsidRPr="000C7F97" w:rsidRDefault="00FA23AA" w:rsidP="00FA23AA">
            <w:pPr>
              <w:jc w:val="center"/>
              <w:rPr>
                <w:sz w:val="18"/>
                <w:szCs w:val="18"/>
              </w:rPr>
            </w:pPr>
            <w:ins w:id="2867" w:author="FP" w:date="2024-01-29T05:10:00Z">
              <w:r w:rsidRPr="000C7F97">
                <w:rPr>
                  <w:sz w:val="18"/>
                  <w:szCs w:val="18"/>
                </w:rPr>
                <w:t>8,5% (2023)</w:t>
              </w:r>
            </w:ins>
          </w:p>
        </w:tc>
        <w:tc>
          <w:tcPr>
            <w:tcW w:w="1411" w:type="dxa"/>
          </w:tcPr>
          <w:p w14:paraId="1CE174AB" w14:textId="44B0136D" w:rsidR="00FA23AA" w:rsidRPr="000C7F97" w:rsidRDefault="00FA23AA" w:rsidP="00FA23AA">
            <w:pPr>
              <w:jc w:val="center"/>
              <w:rPr>
                <w:sz w:val="18"/>
                <w:szCs w:val="18"/>
              </w:rPr>
            </w:pPr>
            <w:ins w:id="2868" w:author="FP" w:date="2024-01-29T05:10:00Z">
              <w:r w:rsidRPr="000C7F97">
                <w:rPr>
                  <w:sz w:val="18"/>
                  <w:szCs w:val="18"/>
                </w:rPr>
                <w:t>30% (2030)</w:t>
              </w:r>
            </w:ins>
          </w:p>
        </w:tc>
        <w:tc>
          <w:tcPr>
            <w:tcW w:w="1411" w:type="dxa"/>
          </w:tcPr>
          <w:p w14:paraId="10457BB9" w14:textId="341558AF" w:rsidR="00FA23AA" w:rsidRPr="000C7F97" w:rsidRDefault="00FA23AA" w:rsidP="00FA23AA">
            <w:pPr>
              <w:jc w:val="center"/>
              <w:rPr>
                <w:sz w:val="18"/>
                <w:szCs w:val="18"/>
              </w:rPr>
            </w:pPr>
            <w:ins w:id="2869" w:author="FP" w:date="2024-01-29T05:10:00Z">
              <w:r w:rsidRPr="000C7F97">
                <w:rPr>
                  <w:sz w:val="18"/>
                  <w:szCs w:val="18"/>
                </w:rPr>
                <w:t xml:space="preserve">TSG3 </w:t>
              </w:r>
            </w:ins>
            <w:ins w:id="2870" w:author="FP" w:date="2024-02-05T12:46:00Z">
              <w:r w:rsidR="00836C4C" w:rsidRPr="000C7F97">
                <w:rPr>
                  <w:sz w:val="18"/>
                  <w:szCs w:val="18"/>
                </w:rPr>
                <w:t>monitoring system</w:t>
              </w:r>
            </w:ins>
          </w:p>
        </w:tc>
      </w:tr>
      <w:tr w:rsidR="00FA23AA" w:rsidRPr="00FA23AA" w14:paraId="63D7BE11" w14:textId="77777777" w:rsidTr="000C7F97">
        <w:tc>
          <w:tcPr>
            <w:tcW w:w="1623" w:type="dxa"/>
            <w:vMerge/>
          </w:tcPr>
          <w:p w14:paraId="3536E5B9" w14:textId="77777777" w:rsidR="00FA23AA" w:rsidRPr="00FA23AA" w:rsidRDefault="00FA23AA" w:rsidP="00FA23AA">
            <w:pPr>
              <w:jc w:val="left"/>
            </w:pPr>
          </w:p>
        </w:tc>
        <w:tc>
          <w:tcPr>
            <w:tcW w:w="2021" w:type="dxa"/>
          </w:tcPr>
          <w:p w14:paraId="1617CA7E" w14:textId="5F953856" w:rsidR="00FA23AA" w:rsidRPr="000C7F97" w:rsidRDefault="00BB44AD" w:rsidP="00BB44AD">
            <w:pPr>
              <w:jc w:val="left"/>
              <w:rPr>
                <w:sz w:val="18"/>
                <w:szCs w:val="18"/>
              </w:rPr>
            </w:pPr>
            <w:ins w:id="2871" w:author="FP" w:date="2024-01-30T04:55:00Z">
              <w:r w:rsidRPr="000C7F97">
                <w:rPr>
                  <w:sz w:val="18"/>
                  <w:szCs w:val="18"/>
                </w:rPr>
                <w:t xml:space="preserve">RI: </w:t>
              </w:r>
            </w:ins>
            <w:ins w:id="2872" w:author="FP" w:date="2024-01-29T05:10:00Z">
              <w:r w:rsidR="00FA23AA" w:rsidRPr="000C7F97">
                <w:rPr>
                  <w:sz w:val="18"/>
                  <w:szCs w:val="18"/>
                </w:rPr>
                <w:t>Increase of strictly protected areas within or outside MPA’s</w:t>
              </w:r>
            </w:ins>
          </w:p>
        </w:tc>
        <w:tc>
          <w:tcPr>
            <w:tcW w:w="1411" w:type="dxa"/>
          </w:tcPr>
          <w:p w14:paraId="14CEDC78" w14:textId="77777777" w:rsidR="002B673B" w:rsidRPr="000C7F97" w:rsidRDefault="002B673B" w:rsidP="002B673B">
            <w:pPr>
              <w:jc w:val="left"/>
              <w:rPr>
                <w:ins w:id="2873" w:author="FP" w:date="2024-01-30T05:04:00Z"/>
                <w:sz w:val="18"/>
                <w:szCs w:val="18"/>
              </w:rPr>
            </w:pPr>
            <w:ins w:id="2874" w:author="FP" w:date="2024-01-30T05:04:00Z">
              <w:r w:rsidRPr="000C7F97">
                <w:rPr>
                  <w:sz w:val="18"/>
                  <w:szCs w:val="18"/>
                </w:rPr>
                <w:t>Strategies and action plans jointly developed (RCO83)</w:t>
              </w:r>
            </w:ins>
          </w:p>
          <w:p w14:paraId="5EEC9719" w14:textId="77777777" w:rsidR="002B673B" w:rsidRPr="000C7F97" w:rsidRDefault="002B673B" w:rsidP="002B673B">
            <w:pPr>
              <w:jc w:val="left"/>
              <w:rPr>
                <w:ins w:id="2875" w:author="FP" w:date="2024-01-30T05:04:00Z"/>
                <w:b/>
                <w:bCs/>
                <w:sz w:val="18"/>
                <w:szCs w:val="18"/>
              </w:rPr>
            </w:pPr>
          </w:p>
          <w:p w14:paraId="356D7A11" w14:textId="77777777" w:rsidR="002B673B" w:rsidRPr="000C7F97" w:rsidRDefault="002B673B" w:rsidP="002B673B">
            <w:pPr>
              <w:jc w:val="left"/>
              <w:rPr>
                <w:ins w:id="2876" w:author="FP" w:date="2024-01-30T05:04:00Z"/>
                <w:sz w:val="18"/>
                <w:szCs w:val="18"/>
              </w:rPr>
            </w:pPr>
            <w:ins w:id="2877" w:author="FP" w:date="2024-01-30T05:04:00Z">
              <w:r w:rsidRPr="000C7F97">
                <w:rPr>
                  <w:sz w:val="18"/>
                  <w:szCs w:val="18"/>
                </w:rPr>
                <w:t xml:space="preserve">RCR79 Interreg: Joint strategies and action plans taken up by </w:t>
              </w:r>
              <w:proofErr w:type="gramStart"/>
              <w:r w:rsidRPr="000C7F97">
                <w:rPr>
                  <w:sz w:val="18"/>
                  <w:szCs w:val="18"/>
                </w:rPr>
                <w:t>organisations</w:t>
              </w:r>
              <w:proofErr w:type="gramEnd"/>
            </w:ins>
          </w:p>
          <w:p w14:paraId="29C006E9" w14:textId="14DA6B12" w:rsidR="00FA23AA" w:rsidRPr="000C7F97" w:rsidRDefault="00FA23AA" w:rsidP="002B673B">
            <w:pPr>
              <w:jc w:val="left"/>
              <w:rPr>
                <w:sz w:val="18"/>
                <w:szCs w:val="18"/>
              </w:rPr>
            </w:pPr>
          </w:p>
        </w:tc>
        <w:tc>
          <w:tcPr>
            <w:tcW w:w="1411" w:type="dxa"/>
          </w:tcPr>
          <w:p w14:paraId="46D5E8E5" w14:textId="20E523D1" w:rsidR="00FA23AA" w:rsidRPr="000C7F97" w:rsidRDefault="00FA23AA" w:rsidP="00FA23AA">
            <w:pPr>
              <w:jc w:val="center"/>
              <w:rPr>
                <w:sz w:val="18"/>
                <w:szCs w:val="18"/>
              </w:rPr>
            </w:pPr>
            <w:ins w:id="2878" w:author="FP" w:date="2024-01-29T05:10:00Z">
              <w:r w:rsidRPr="000C7F97">
                <w:rPr>
                  <w:color w:val="000000" w:themeColor="text1"/>
                  <w:sz w:val="18"/>
                  <w:szCs w:val="18"/>
                </w:rPr>
                <w:t>8,5% (2023)</w:t>
              </w:r>
            </w:ins>
          </w:p>
        </w:tc>
        <w:tc>
          <w:tcPr>
            <w:tcW w:w="1411" w:type="dxa"/>
          </w:tcPr>
          <w:p w14:paraId="17546146" w14:textId="31E620EE" w:rsidR="00FA23AA" w:rsidRPr="000C7F97" w:rsidRDefault="00FA23AA" w:rsidP="00FA23AA">
            <w:pPr>
              <w:jc w:val="center"/>
              <w:rPr>
                <w:sz w:val="18"/>
                <w:szCs w:val="18"/>
              </w:rPr>
            </w:pPr>
            <w:ins w:id="2879" w:author="FP" w:date="2024-01-29T05:10:00Z">
              <w:r w:rsidRPr="000C7F97">
                <w:rPr>
                  <w:color w:val="000000" w:themeColor="text1"/>
                  <w:sz w:val="18"/>
                  <w:szCs w:val="18"/>
                </w:rPr>
                <w:t>10% (2030)</w:t>
              </w:r>
            </w:ins>
          </w:p>
        </w:tc>
        <w:tc>
          <w:tcPr>
            <w:tcW w:w="1411" w:type="dxa"/>
          </w:tcPr>
          <w:p w14:paraId="1B248A3B" w14:textId="0B50F27C" w:rsidR="00FA23AA" w:rsidRPr="000C7F97" w:rsidRDefault="00836C4C" w:rsidP="00FA23AA">
            <w:pPr>
              <w:jc w:val="center"/>
              <w:rPr>
                <w:sz w:val="18"/>
                <w:szCs w:val="18"/>
              </w:rPr>
            </w:pPr>
            <w:ins w:id="2880" w:author="FP" w:date="2024-02-05T12:46:00Z">
              <w:r w:rsidRPr="000C7F97">
                <w:rPr>
                  <w:sz w:val="18"/>
                  <w:szCs w:val="18"/>
                </w:rPr>
                <w:t>TSG3 monitoring system</w:t>
              </w:r>
            </w:ins>
          </w:p>
        </w:tc>
      </w:tr>
      <w:tr w:rsidR="00FA23AA" w:rsidRPr="00FA23AA" w14:paraId="269F9DD7" w14:textId="77777777" w:rsidTr="000C7F97">
        <w:tc>
          <w:tcPr>
            <w:tcW w:w="1623" w:type="dxa"/>
            <w:vMerge/>
          </w:tcPr>
          <w:p w14:paraId="5F203392" w14:textId="77777777" w:rsidR="00FA23AA" w:rsidRPr="00FA23AA" w:rsidRDefault="00FA23AA" w:rsidP="00FA23AA">
            <w:pPr>
              <w:jc w:val="left"/>
            </w:pPr>
          </w:p>
        </w:tc>
        <w:tc>
          <w:tcPr>
            <w:tcW w:w="2021" w:type="dxa"/>
          </w:tcPr>
          <w:p w14:paraId="716754D5" w14:textId="4E06FF2D" w:rsidR="00FA23AA" w:rsidRPr="000C7F97" w:rsidRDefault="00BB44AD" w:rsidP="00BB44AD">
            <w:pPr>
              <w:jc w:val="left"/>
              <w:rPr>
                <w:sz w:val="18"/>
                <w:szCs w:val="18"/>
              </w:rPr>
            </w:pPr>
            <w:ins w:id="2881" w:author="FP" w:date="2024-01-30T04:55:00Z">
              <w:r w:rsidRPr="000C7F97">
                <w:rPr>
                  <w:sz w:val="18"/>
                  <w:szCs w:val="18"/>
                </w:rPr>
                <w:t xml:space="preserve">RI: </w:t>
              </w:r>
            </w:ins>
            <w:ins w:id="2882" w:author="FP" w:date="2024-01-29T05:10:00Z">
              <w:r w:rsidR="00FA23AA" w:rsidRPr="000C7F97">
                <w:rPr>
                  <w:sz w:val="18"/>
                  <w:szCs w:val="18"/>
                </w:rPr>
                <w:t xml:space="preserve">Yearly updating of Porto di mare information network and platform </w:t>
              </w:r>
            </w:ins>
          </w:p>
        </w:tc>
        <w:tc>
          <w:tcPr>
            <w:tcW w:w="1411" w:type="dxa"/>
          </w:tcPr>
          <w:p w14:paraId="242E65B1" w14:textId="4FF705A8" w:rsidR="00FA23AA" w:rsidRPr="000C7F97" w:rsidRDefault="002B673B" w:rsidP="002B673B">
            <w:pPr>
              <w:jc w:val="left"/>
              <w:rPr>
                <w:sz w:val="18"/>
                <w:szCs w:val="18"/>
              </w:rPr>
            </w:pPr>
            <w:ins w:id="2883" w:author="FP" w:date="2024-01-30T05:06:00Z">
              <w:r w:rsidRPr="000C7F97">
                <w:rPr>
                  <w:sz w:val="18"/>
                  <w:szCs w:val="18"/>
                </w:rPr>
                <w:t>RCO87 Interreg: Organisations cooperating across borders</w:t>
              </w:r>
            </w:ins>
          </w:p>
        </w:tc>
        <w:tc>
          <w:tcPr>
            <w:tcW w:w="1411" w:type="dxa"/>
          </w:tcPr>
          <w:p w14:paraId="230009F3" w14:textId="119BD49B" w:rsidR="00FA23AA" w:rsidRPr="000C7F97" w:rsidRDefault="00FA23AA" w:rsidP="00FA23AA">
            <w:pPr>
              <w:jc w:val="center"/>
              <w:rPr>
                <w:sz w:val="18"/>
                <w:szCs w:val="18"/>
              </w:rPr>
            </w:pPr>
            <w:ins w:id="2884" w:author="FP" w:date="2024-01-29T05:10:00Z">
              <w:r w:rsidRPr="000C7F97">
                <w:rPr>
                  <w:sz w:val="18"/>
                  <w:szCs w:val="18"/>
                </w:rPr>
                <w:t>0 p.a. (2023)</w:t>
              </w:r>
            </w:ins>
          </w:p>
        </w:tc>
        <w:tc>
          <w:tcPr>
            <w:tcW w:w="1411" w:type="dxa"/>
          </w:tcPr>
          <w:p w14:paraId="538A702A" w14:textId="648A0640" w:rsidR="00FA23AA" w:rsidRPr="000C7F97" w:rsidRDefault="00FA23AA" w:rsidP="00FA23AA">
            <w:pPr>
              <w:jc w:val="center"/>
              <w:rPr>
                <w:sz w:val="18"/>
                <w:szCs w:val="18"/>
              </w:rPr>
            </w:pPr>
            <w:ins w:id="2885" w:author="FP" w:date="2024-01-29T05:10:00Z">
              <w:r w:rsidRPr="000C7F97">
                <w:rPr>
                  <w:sz w:val="18"/>
                  <w:szCs w:val="18"/>
                </w:rPr>
                <w:t>2 p.a. (2030)</w:t>
              </w:r>
            </w:ins>
          </w:p>
        </w:tc>
        <w:tc>
          <w:tcPr>
            <w:tcW w:w="1411" w:type="dxa"/>
          </w:tcPr>
          <w:p w14:paraId="00FDE0A4" w14:textId="435DFF3A" w:rsidR="00FA23AA" w:rsidRPr="000C7F97" w:rsidRDefault="00FA23AA" w:rsidP="00FA23AA">
            <w:pPr>
              <w:jc w:val="center"/>
              <w:rPr>
                <w:sz w:val="18"/>
                <w:szCs w:val="18"/>
              </w:rPr>
            </w:pPr>
            <w:ins w:id="2886" w:author="FP" w:date="2024-01-29T05:10:00Z">
              <w:r w:rsidRPr="000C7F97">
                <w:rPr>
                  <w:sz w:val="18"/>
                  <w:szCs w:val="18"/>
                </w:rPr>
                <w:t>DATABASE PORTODIMARE</w:t>
              </w:r>
            </w:ins>
          </w:p>
        </w:tc>
      </w:tr>
      <w:tr w:rsidR="00FA23AA" w:rsidRPr="004C478A" w14:paraId="42F37547" w14:textId="5AE9929C" w:rsidTr="000C7F97">
        <w:tc>
          <w:tcPr>
            <w:tcW w:w="1623" w:type="dxa"/>
            <w:vMerge/>
          </w:tcPr>
          <w:p w14:paraId="15226E64" w14:textId="77777777" w:rsidR="00FA23AA" w:rsidRPr="00AD0C64" w:rsidRDefault="00FA23AA" w:rsidP="00FA23AA">
            <w:pPr>
              <w:jc w:val="left"/>
              <w:rPr>
                <w:highlight w:val="lightGray"/>
              </w:rPr>
            </w:pPr>
          </w:p>
        </w:tc>
        <w:tc>
          <w:tcPr>
            <w:tcW w:w="7665" w:type="dxa"/>
            <w:gridSpan w:val="5"/>
          </w:tcPr>
          <w:p w14:paraId="4DAA3F6A" w14:textId="7BBBCA93" w:rsidR="00FA23AA" w:rsidRPr="002B673B" w:rsidRDefault="00FA23AA" w:rsidP="00FA23AA">
            <w:pPr>
              <w:jc w:val="left"/>
              <w:rPr>
                <w:strike/>
                <w:highlight w:val="lightGray"/>
              </w:rPr>
            </w:pPr>
            <w:ins w:id="2887" w:author="FP" w:date="2024-01-29T05:14:00Z">
              <w:r w:rsidRPr="002B673B">
                <w:rPr>
                  <w:strike/>
                </w:rPr>
                <w:t>EU common</w:t>
              </w:r>
            </w:ins>
            <w:ins w:id="2888" w:author="FP" w:date="2024-01-29T05:15:00Z">
              <w:r w:rsidRPr="002B673B">
                <w:rPr>
                  <w:strike/>
                </w:rPr>
                <w:t xml:space="preserve"> indicator</w:t>
              </w:r>
            </w:ins>
            <w:ins w:id="2889" w:author="FP" w:date="2024-01-29T05:26:00Z">
              <w:r w:rsidR="0001564F" w:rsidRPr="002B673B">
                <w:rPr>
                  <w:strike/>
                </w:rPr>
                <w:t>s</w:t>
              </w:r>
            </w:ins>
          </w:p>
        </w:tc>
      </w:tr>
      <w:tr w:rsidR="00FA23AA" w:rsidRPr="004C478A" w14:paraId="3340B27D" w14:textId="77777777" w:rsidTr="000C7F97">
        <w:tc>
          <w:tcPr>
            <w:tcW w:w="1623" w:type="dxa"/>
            <w:vMerge/>
          </w:tcPr>
          <w:p w14:paraId="1BED7B5C" w14:textId="77777777" w:rsidR="00FA23AA" w:rsidRPr="00AD0C64" w:rsidRDefault="00FA23AA" w:rsidP="00FA23AA">
            <w:pPr>
              <w:jc w:val="left"/>
              <w:rPr>
                <w:highlight w:val="lightGray"/>
              </w:rPr>
            </w:pPr>
          </w:p>
        </w:tc>
        <w:tc>
          <w:tcPr>
            <w:tcW w:w="2021" w:type="dxa"/>
          </w:tcPr>
          <w:p w14:paraId="00A2387D" w14:textId="5CF0C9A9" w:rsidR="00FA23AA" w:rsidRPr="002B673B" w:rsidRDefault="00FA23AA" w:rsidP="00FA23AA">
            <w:pPr>
              <w:pStyle w:val="ListParagraph"/>
              <w:numPr>
                <w:ilvl w:val="0"/>
                <w:numId w:val="39"/>
              </w:numPr>
              <w:ind w:left="211" w:hanging="211"/>
              <w:jc w:val="left"/>
              <w:rPr>
                <w:strike/>
                <w:sz w:val="18"/>
                <w:szCs w:val="18"/>
              </w:rPr>
            </w:pPr>
            <w:ins w:id="2890" w:author="FP" w:date="2024-01-29T05:15:00Z">
              <w:r w:rsidRPr="002B673B">
                <w:rPr>
                  <w:strike/>
                  <w:sz w:val="18"/>
                  <w:szCs w:val="18"/>
                </w:rPr>
                <w:t xml:space="preserve">Solutions taken up or </w:t>
              </w:r>
              <w:proofErr w:type="gramStart"/>
              <w:r w:rsidRPr="002B673B">
                <w:rPr>
                  <w:strike/>
                  <w:sz w:val="18"/>
                  <w:szCs w:val="18"/>
                </w:rPr>
                <w:t>up-scaled</w:t>
              </w:r>
              <w:proofErr w:type="gramEnd"/>
              <w:r w:rsidRPr="002B673B">
                <w:rPr>
                  <w:strike/>
                  <w:sz w:val="18"/>
                  <w:szCs w:val="18"/>
                </w:rPr>
                <w:t xml:space="preserve"> by organisations (RCR104)</w:t>
              </w:r>
            </w:ins>
          </w:p>
        </w:tc>
        <w:tc>
          <w:tcPr>
            <w:tcW w:w="1411" w:type="dxa"/>
          </w:tcPr>
          <w:p w14:paraId="6A5DD27F" w14:textId="00EFE984" w:rsidR="00FA23AA" w:rsidRPr="002B673B" w:rsidRDefault="00FA23AA" w:rsidP="00FA23AA">
            <w:pPr>
              <w:jc w:val="center"/>
              <w:rPr>
                <w:strike/>
                <w:highlight w:val="lightGray"/>
              </w:rPr>
            </w:pPr>
          </w:p>
        </w:tc>
        <w:tc>
          <w:tcPr>
            <w:tcW w:w="1411" w:type="dxa"/>
          </w:tcPr>
          <w:p w14:paraId="2C615018" w14:textId="1BA07E80" w:rsidR="00FA23AA" w:rsidRPr="002B673B" w:rsidRDefault="00FA23AA" w:rsidP="00FA23AA">
            <w:pPr>
              <w:jc w:val="center"/>
              <w:rPr>
                <w:strike/>
                <w:sz w:val="18"/>
                <w:szCs w:val="18"/>
                <w:highlight w:val="lightGray"/>
              </w:rPr>
            </w:pPr>
            <w:ins w:id="2891" w:author="FP" w:date="2024-01-29T05:15:00Z">
              <w:r w:rsidRPr="002B673B">
                <w:rPr>
                  <w:strike/>
                  <w:sz w:val="18"/>
                  <w:szCs w:val="18"/>
                </w:rPr>
                <w:t>0 (2023)</w:t>
              </w:r>
            </w:ins>
          </w:p>
        </w:tc>
        <w:tc>
          <w:tcPr>
            <w:tcW w:w="1411" w:type="dxa"/>
          </w:tcPr>
          <w:p w14:paraId="2C4A749F" w14:textId="1954D169" w:rsidR="00FA23AA" w:rsidRPr="002B673B" w:rsidRDefault="00FA23AA" w:rsidP="00FA23AA">
            <w:pPr>
              <w:jc w:val="center"/>
              <w:rPr>
                <w:strike/>
                <w:sz w:val="18"/>
                <w:szCs w:val="18"/>
                <w:highlight w:val="lightGray"/>
              </w:rPr>
            </w:pPr>
            <w:ins w:id="2892" w:author="FP" w:date="2024-01-29T05:15:00Z">
              <w:r w:rsidRPr="002B673B">
                <w:rPr>
                  <w:strike/>
                  <w:sz w:val="18"/>
                  <w:szCs w:val="18"/>
                </w:rPr>
                <w:t>&gt; 0 (</w:t>
              </w:r>
              <w:proofErr w:type="gramStart"/>
              <w:r w:rsidRPr="002B673B">
                <w:rPr>
                  <w:strike/>
                  <w:sz w:val="18"/>
                  <w:szCs w:val="18"/>
                </w:rPr>
                <w:t>2030)*</w:t>
              </w:r>
            </w:ins>
            <w:proofErr w:type="gramEnd"/>
          </w:p>
        </w:tc>
        <w:tc>
          <w:tcPr>
            <w:tcW w:w="1411" w:type="dxa"/>
          </w:tcPr>
          <w:p w14:paraId="3F68D1AD" w14:textId="20AF0FBF" w:rsidR="00FA23AA" w:rsidRPr="002B673B" w:rsidRDefault="00FA23AA" w:rsidP="00FA23AA">
            <w:pPr>
              <w:jc w:val="center"/>
              <w:rPr>
                <w:strike/>
                <w:sz w:val="18"/>
                <w:szCs w:val="18"/>
                <w:highlight w:val="lightGray"/>
              </w:rPr>
            </w:pPr>
            <w:ins w:id="2893" w:author="FP" w:date="2024-01-29T05:15:00Z">
              <w:r w:rsidRPr="002B673B">
                <w:rPr>
                  <w:strike/>
                  <w:sz w:val="18"/>
                  <w:szCs w:val="18"/>
                </w:rPr>
                <w:t>EU common indicator</w:t>
              </w:r>
            </w:ins>
          </w:p>
        </w:tc>
      </w:tr>
      <w:tr w:rsidR="00FA23AA" w:rsidRPr="004C478A" w14:paraId="01C29904" w14:textId="77777777" w:rsidTr="000C7F97">
        <w:tc>
          <w:tcPr>
            <w:tcW w:w="1623" w:type="dxa"/>
            <w:vMerge/>
          </w:tcPr>
          <w:p w14:paraId="0E48E2AF" w14:textId="77777777" w:rsidR="00FA23AA" w:rsidRPr="00AD0C64" w:rsidRDefault="00FA23AA" w:rsidP="00FA23AA">
            <w:pPr>
              <w:jc w:val="left"/>
              <w:rPr>
                <w:highlight w:val="lightGray"/>
              </w:rPr>
            </w:pPr>
          </w:p>
        </w:tc>
        <w:tc>
          <w:tcPr>
            <w:tcW w:w="2021" w:type="dxa"/>
          </w:tcPr>
          <w:p w14:paraId="1D2D14B0" w14:textId="7A2662F9" w:rsidR="00FA23AA" w:rsidRPr="002B673B" w:rsidRDefault="00FA23AA" w:rsidP="00FA23AA">
            <w:pPr>
              <w:pStyle w:val="ListParagraph"/>
              <w:numPr>
                <w:ilvl w:val="0"/>
                <w:numId w:val="39"/>
              </w:numPr>
              <w:ind w:left="211" w:hanging="211"/>
              <w:jc w:val="left"/>
              <w:rPr>
                <w:strike/>
                <w:sz w:val="18"/>
                <w:szCs w:val="18"/>
              </w:rPr>
            </w:pPr>
            <w:ins w:id="2894" w:author="FP" w:date="2024-01-29T05:15:00Z">
              <w:r w:rsidRPr="002B673B">
                <w:rPr>
                  <w:strike/>
                  <w:sz w:val="18"/>
                  <w:szCs w:val="18"/>
                </w:rPr>
                <w:t>Strategies and action plans jointly developed (RCO83)</w:t>
              </w:r>
            </w:ins>
          </w:p>
        </w:tc>
        <w:tc>
          <w:tcPr>
            <w:tcW w:w="1411" w:type="dxa"/>
          </w:tcPr>
          <w:p w14:paraId="657F77DB" w14:textId="0EDE23E1" w:rsidR="00FA23AA" w:rsidRPr="002B673B" w:rsidRDefault="00FA23AA" w:rsidP="00FA23AA">
            <w:pPr>
              <w:jc w:val="center"/>
              <w:rPr>
                <w:strike/>
                <w:highlight w:val="lightGray"/>
              </w:rPr>
            </w:pPr>
          </w:p>
        </w:tc>
        <w:tc>
          <w:tcPr>
            <w:tcW w:w="1411" w:type="dxa"/>
          </w:tcPr>
          <w:p w14:paraId="6625F72E" w14:textId="7721B589" w:rsidR="00FA23AA" w:rsidRPr="002B673B" w:rsidRDefault="00FA23AA" w:rsidP="00FA23AA">
            <w:pPr>
              <w:jc w:val="center"/>
              <w:rPr>
                <w:strike/>
                <w:sz w:val="18"/>
                <w:szCs w:val="18"/>
                <w:highlight w:val="lightGray"/>
              </w:rPr>
            </w:pPr>
            <w:ins w:id="2895" w:author="FP" w:date="2024-01-29T05:15:00Z">
              <w:r w:rsidRPr="002B673B">
                <w:rPr>
                  <w:strike/>
                  <w:sz w:val="18"/>
                  <w:szCs w:val="18"/>
                </w:rPr>
                <w:t>0 (2023)</w:t>
              </w:r>
            </w:ins>
          </w:p>
        </w:tc>
        <w:tc>
          <w:tcPr>
            <w:tcW w:w="1411" w:type="dxa"/>
          </w:tcPr>
          <w:p w14:paraId="59888BC2" w14:textId="36E1F029" w:rsidR="00FA23AA" w:rsidRPr="002B673B" w:rsidRDefault="00FA23AA" w:rsidP="00FA23AA">
            <w:pPr>
              <w:jc w:val="center"/>
              <w:rPr>
                <w:strike/>
                <w:sz w:val="18"/>
                <w:szCs w:val="18"/>
                <w:highlight w:val="lightGray"/>
              </w:rPr>
            </w:pPr>
            <w:ins w:id="2896" w:author="FP" w:date="2024-01-29T05:15:00Z">
              <w:r w:rsidRPr="002B673B">
                <w:rPr>
                  <w:strike/>
                  <w:sz w:val="18"/>
                  <w:szCs w:val="18"/>
                </w:rPr>
                <w:t>&gt; 0 (2030)</w:t>
              </w:r>
            </w:ins>
          </w:p>
        </w:tc>
        <w:tc>
          <w:tcPr>
            <w:tcW w:w="1411" w:type="dxa"/>
          </w:tcPr>
          <w:p w14:paraId="66666877" w14:textId="76FBDE5C" w:rsidR="00FA23AA" w:rsidRPr="002B673B" w:rsidRDefault="00FA23AA" w:rsidP="00FA23AA">
            <w:pPr>
              <w:jc w:val="center"/>
              <w:rPr>
                <w:strike/>
                <w:sz w:val="18"/>
                <w:szCs w:val="18"/>
                <w:highlight w:val="lightGray"/>
              </w:rPr>
            </w:pPr>
            <w:ins w:id="2897" w:author="FP" w:date="2024-01-29T05:15:00Z">
              <w:r w:rsidRPr="002B673B">
                <w:rPr>
                  <w:strike/>
                  <w:sz w:val="18"/>
                  <w:szCs w:val="18"/>
                </w:rPr>
                <w:t>EU common indicator</w:t>
              </w:r>
            </w:ins>
          </w:p>
        </w:tc>
      </w:tr>
    </w:tbl>
    <w:p w14:paraId="59D00E68" w14:textId="77777777" w:rsidR="00E94A09" w:rsidRPr="004C478A" w:rsidRDefault="00E94A09" w:rsidP="00E94A09">
      <w:r w:rsidRPr="004C478A">
        <w:t xml:space="preserve"> </w:t>
      </w:r>
    </w:p>
    <w:p w14:paraId="1DC5888B" w14:textId="3BC002EF" w:rsidR="00E94A09" w:rsidRDefault="00E94A09" w:rsidP="00E94A09">
      <w:pPr>
        <w:pStyle w:val="Heading3"/>
      </w:pPr>
      <w:bookmarkStart w:id="2898" w:name="_Toc137819370"/>
      <w:r w:rsidRPr="004C478A">
        <w:t>Action 3.1.2 – Reduction of the pollution of the sea and inland waters</w:t>
      </w:r>
      <w:bookmarkEnd w:id="2898"/>
    </w:p>
    <w:tbl>
      <w:tblPr>
        <w:tblStyle w:val="TableGrid"/>
        <w:tblW w:w="0" w:type="auto"/>
        <w:tblLook w:val="04A0" w:firstRow="1" w:lastRow="0" w:firstColumn="1" w:lastColumn="0" w:noHBand="0" w:noVBand="1"/>
      </w:tblPr>
      <w:tblGrid>
        <w:gridCol w:w="1603"/>
        <w:gridCol w:w="2349"/>
        <w:gridCol w:w="1354"/>
        <w:gridCol w:w="1329"/>
        <w:gridCol w:w="1316"/>
        <w:gridCol w:w="1337"/>
      </w:tblGrid>
      <w:tr w:rsidR="00FA23AA" w:rsidRPr="004C478A" w14:paraId="5E324FFC" w14:textId="77777777" w:rsidTr="0001564F">
        <w:tc>
          <w:tcPr>
            <w:tcW w:w="1603" w:type="dxa"/>
            <w:shd w:val="clear" w:color="auto" w:fill="D9E2F3" w:themeFill="accent1" w:themeFillTint="33"/>
          </w:tcPr>
          <w:p w14:paraId="0E85D44A" w14:textId="233ABF9F" w:rsidR="00FA23AA" w:rsidRPr="004C478A" w:rsidRDefault="00FA23AA" w:rsidP="00FA23AA">
            <w:pPr>
              <w:jc w:val="left"/>
            </w:pPr>
            <w:bookmarkStart w:id="2899" w:name="_Hlk157399094"/>
            <w:r w:rsidRPr="004C478A">
              <w:rPr>
                <w:b/>
                <w:bCs/>
              </w:rPr>
              <w:t>Action 3.1.2</w:t>
            </w:r>
          </w:p>
        </w:tc>
        <w:tc>
          <w:tcPr>
            <w:tcW w:w="7685" w:type="dxa"/>
            <w:gridSpan w:val="5"/>
            <w:shd w:val="clear" w:color="auto" w:fill="D9E2F3" w:themeFill="accent1" w:themeFillTint="33"/>
          </w:tcPr>
          <w:p w14:paraId="3F2DE18A" w14:textId="1FD5FA93" w:rsidR="00FA23AA" w:rsidRPr="0086764D" w:rsidRDefault="00FA23AA" w:rsidP="00FA23AA">
            <w:pPr>
              <w:jc w:val="left"/>
              <w:rPr>
                <w:b/>
                <w:bCs/>
              </w:rPr>
            </w:pPr>
            <w:r w:rsidRPr="004C478A">
              <w:t>Description of the Action</w:t>
            </w:r>
          </w:p>
        </w:tc>
      </w:tr>
      <w:tr w:rsidR="00FA23AA" w:rsidRPr="004C478A" w14:paraId="7DB84093" w14:textId="77777777" w:rsidTr="0001564F">
        <w:tc>
          <w:tcPr>
            <w:tcW w:w="1603" w:type="dxa"/>
          </w:tcPr>
          <w:p w14:paraId="4B33631E" w14:textId="6EFA9BA3" w:rsidR="00FA23AA" w:rsidRPr="004C478A" w:rsidRDefault="00FA23AA" w:rsidP="00FA23AA">
            <w:pPr>
              <w:jc w:val="left"/>
            </w:pPr>
            <w:r w:rsidRPr="004C478A">
              <w:t xml:space="preserve">Name of the </w:t>
            </w:r>
            <w:r>
              <w:t>A</w:t>
            </w:r>
            <w:r w:rsidRPr="004C478A">
              <w:t>ction</w:t>
            </w:r>
          </w:p>
        </w:tc>
        <w:tc>
          <w:tcPr>
            <w:tcW w:w="7685" w:type="dxa"/>
            <w:gridSpan w:val="5"/>
          </w:tcPr>
          <w:p w14:paraId="3835A99A" w14:textId="1F31ABEF" w:rsidR="00FA23AA" w:rsidRPr="004C478A" w:rsidRDefault="00FA23AA" w:rsidP="0001564F">
            <w:pPr>
              <w:pStyle w:val="ListParagraph"/>
              <w:ind w:left="0"/>
              <w:jc w:val="left"/>
            </w:pPr>
            <w:r w:rsidRPr="0086764D">
              <w:rPr>
                <w:b/>
                <w:bCs/>
              </w:rPr>
              <w:t>Reduction of the pollution of the sea and inland/transition waters</w:t>
            </w:r>
          </w:p>
        </w:tc>
      </w:tr>
      <w:tr w:rsidR="00FA23AA" w:rsidRPr="004C478A" w14:paraId="2A15AE38" w14:textId="77777777" w:rsidTr="0001564F">
        <w:tc>
          <w:tcPr>
            <w:tcW w:w="1603" w:type="dxa"/>
          </w:tcPr>
          <w:p w14:paraId="20923A1F" w14:textId="4F9DC312" w:rsidR="00FA23AA" w:rsidRPr="004C478A" w:rsidRDefault="00FA23AA" w:rsidP="00FA23AA">
            <w:pPr>
              <w:jc w:val="left"/>
            </w:pPr>
            <w:r w:rsidRPr="004C478A">
              <w:t xml:space="preserve">What are the envisaged activities? </w:t>
            </w:r>
          </w:p>
        </w:tc>
        <w:tc>
          <w:tcPr>
            <w:tcW w:w="7685" w:type="dxa"/>
            <w:gridSpan w:val="5"/>
          </w:tcPr>
          <w:p w14:paraId="72515BCF" w14:textId="77777777" w:rsidR="00FA23AA" w:rsidRPr="004C478A" w:rsidRDefault="00FA23AA" w:rsidP="00FA23AA">
            <w:pPr>
              <w:pStyle w:val="ListParagraph"/>
              <w:numPr>
                <w:ilvl w:val="1"/>
                <w:numId w:val="38"/>
              </w:numPr>
              <w:ind w:left="346" w:hanging="346"/>
              <w:jc w:val="left"/>
            </w:pPr>
            <w:r w:rsidRPr="004C478A">
              <w:t>Cooperation on the assessment of the status, target setting, monitoring, reporting and implementation of measures related to marine litter and micro litter.</w:t>
            </w:r>
          </w:p>
          <w:p w14:paraId="363BFEF9" w14:textId="77777777" w:rsidR="00FA23AA" w:rsidRPr="004C478A" w:rsidRDefault="00FA23AA" w:rsidP="00FA23AA">
            <w:pPr>
              <w:pStyle w:val="ListParagraph"/>
              <w:numPr>
                <w:ilvl w:val="1"/>
                <w:numId w:val="38"/>
              </w:numPr>
              <w:ind w:left="346" w:hanging="346"/>
              <w:jc w:val="left"/>
            </w:pPr>
            <w:r w:rsidRPr="004C478A">
              <w:t>Raise awareness about pollution deriving from maritime traffic and marine litter from ships.</w:t>
            </w:r>
          </w:p>
          <w:p w14:paraId="36B16A27" w14:textId="77777777" w:rsidR="00FA23AA" w:rsidRPr="004C478A" w:rsidRDefault="00FA23AA" w:rsidP="00FA23AA">
            <w:pPr>
              <w:pStyle w:val="ListParagraph"/>
              <w:numPr>
                <w:ilvl w:val="1"/>
                <w:numId w:val="38"/>
              </w:numPr>
              <w:ind w:left="346" w:hanging="346"/>
              <w:jc w:val="left"/>
            </w:pPr>
            <w:r w:rsidRPr="004C478A">
              <w:t xml:space="preserve">Support the implementation of Adriatic-Ionian sub/regional oil spill </w:t>
            </w:r>
            <w:r w:rsidRPr="004C478A">
              <w:lastRenderedPageBreak/>
              <w:t>contingency plan (REMPEC).</w:t>
            </w:r>
          </w:p>
          <w:p w14:paraId="4F422FE3" w14:textId="77777777" w:rsidR="00FA23AA" w:rsidRPr="004C478A" w:rsidRDefault="00FA23AA" w:rsidP="00FA23AA">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the reduction of chemical and pharmaceutical substances in agriculture/aquaculture practices.</w:t>
            </w:r>
          </w:p>
          <w:p w14:paraId="3933E983" w14:textId="77777777" w:rsidR="00FA23AA" w:rsidRDefault="00FA23AA" w:rsidP="00FA23AA">
            <w:pPr>
              <w:pStyle w:val="ListParagraph"/>
              <w:numPr>
                <w:ilvl w:val="1"/>
                <w:numId w:val="38"/>
              </w:numPr>
              <w:ind w:left="346" w:hanging="346"/>
              <w:jc w:val="left"/>
            </w:pPr>
            <w:r w:rsidRPr="004C478A">
              <w:t>Sharing of best practices in the field of waste management, including marine litter.</w:t>
            </w:r>
          </w:p>
          <w:p w14:paraId="7E980C1D" w14:textId="77777777" w:rsidR="00FA23AA" w:rsidRPr="004C478A" w:rsidRDefault="00FA23AA" w:rsidP="00FA23AA">
            <w:pPr>
              <w:pStyle w:val="ListParagraph"/>
              <w:ind w:left="346"/>
              <w:jc w:val="left"/>
            </w:pPr>
          </w:p>
        </w:tc>
      </w:tr>
      <w:tr w:rsidR="00FA23AA" w:rsidRPr="004C478A" w14:paraId="07355B29" w14:textId="77777777" w:rsidTr="0001564F">
        <w:tc>
          <w:tcPr>
            <w:tcW w:w="1603" w:type="dxa"/>
          </w:tcPr>
          <w:p w14:paraId="1CC97396" w14:textId="17921C76" w:rsidR="00FA23AA" w:rsidRPr="004C478A" w:rsidRDefault="00FA23AA" w:rsidP="00FA23AA">
            <w:pPr>
              <w:jc w:val="left"/>
            </w:pPr>
            <w:r w:rsidRPr="004C478A">
              <w:lastRenderedPageBreak/>
              <w:t xml:space="preserve">Which challenges and opportunities is this </w:t>
            </w:r>
            <w:r>
              <w:t>A</w:t>
            </w:r>
            <w:r w:rsidRPr="004C478A">
              <w:t>ction addressing?</w:t>
            </w:r>
          </w:p>
        </w:tc>
        <w:tc>
          <w:tcPr>
            <w:tcW w:w="7685" w:type="dxa"/>
            <w:gridSpan w:val="5"/>
          </w:tcPr>
          <w:p w14:paraId="5B5A947C" w14:textId="77777777" w:rsidR="00FA23AA" w:rsidRPr="004C478A" w:rsidRDefault="00FA23AA" w:rsidP="00FA23AA">
            <w:pPr>
              <w:pStyle w:val="ListParagraph"/>
              <w:numPr>
                <w:ilvl w:val="1"/>
                <w:numId w:val="38"/>
              </w:numPr>
              <w:ind w:left="346" w:hanging="346"/>
              <w:jc w:val="left"/>
            </w:pPr>
            <w:r w:rsidRPr="004C478A">
              <w:t>Marine litter stemming both from land and sea-based sources, such as lost and discarded fishing gear and recreational activities poses a serious problem. There is insufficient marine and riverine litter monitoring.</w:t>
            </w:r>
          </w:p>
          <w:p w14:paraId="3CFF4D09" w14:textId="77777777" w:rsidR="00FA23AA" w:rsidRPr="004C478A" w:rsidRDefault="00FA23AA" w:rsidP="00FA23AA">
            <w:pPr>
              <w:pStyle w:val="ListParagraph"/>
              <w:numPr>
                <w:ilvl w:val="1"/>
                <w:numId w:val="38"/>
              </w:numPr>
              <w:ind w:left="346" w:hanging="346"/>
              <w:jc w:val="left"/>
            </w:pPr>
            <w:r w:rsidRPr="004C478A">
              <w:t>Microplastic pollution in seawater threatens human and ecosystems health with unknown impacts.</w:t>
            </w:r>
          </w:p>
          <w:p w14:paraId="293B3301" w14:textId="77777777" w:rsidR="00FA23AA" w:rsidRDefault="00FA23AA" w:rsidP="00FA23AA">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7EE736FC" w14:textId="77777777" w:rsidR="00FA23AA" w:rsidRPr="004C478A" w:rsidRDefault="00FA23AA" w:rsidP="00FA23AA">
            <w:pPr>
              <w:pStyle w:val="ListParagraph"/>
              <w:ind w:left="346"/>
              <w:jc w:val="left"/>
            </w:pPr>
          </w:p>
        </w:tc>
      </w:tr>
      <w:tr w:rsidR="00FA23AA" w:rsidRPr="004C478A" w14:paraId="44F5E289" w14:textId="77777777" w:rsidTr="0001564F">
        <w:tc>
          <w:tcPr>
            <w:tcW w:w="1603" w:type="dxa"/>
          </w:tcPr>
          <w:p w14:paraId="24F6DFE1" w14:textId="5F2073F2" w:rsidR="00FA23AA" w:rsidRPr="004C478A" w:rsidRDefault="00FA23AA" w:rsidP="00FA23AA">
            <w:pPr>
              <w:jc w:val="left"/>
            </w:pPr>
            <w:r w:rsidRPr="004C478A">
              <w:t xml:space="preserve">What are the expected results/targets of the </w:t>
            </w:r>
            <w:r>
              <w:t>A</w:t>
            </w:r>
            <w:r w:rsidRPr="004C478A">
              <w:t>ction?</w:t>
            </w:r>
          </w:p>
        </w:tc>
        <w:tc>
          <w:tcPr>
            <w:tcW w:w="7685" w:type="dxa"/>
            <w:gridSpan w:val="5"/>
          </w:tcPr>
          <w:p w14:paraId="7B0CE8CC" w14:textId="77777777" w:rsidR="00FA23AA" w:rsidRPr="004C478A" w:rsidRDefault="00FA23AA" w:rsidP="00FA23AA">
            <w:pPr>
              <w:pStyle w:val="ListParagraph"/>
              <w:numPr>
                <w:ilvl w:val="1"/>
                <w:numId w:val="38"/>
              </w:numPr>
              <w:ind w:left="346" w:hanging="346"/>
              <w:jc w:val="left"/>
            </w:pPr>
            <w:r w:rsidRPr="004C478A">
              <w:t>Joint measures, such as clean-up programmes, addressing marine litter stemming from land-based sources, lost and discarded fishing gear, and recreational activities.</w:t>
            </w:r>
          </w:p>
          <w:p w14:paraId="394BCACD" w14:textId="77777777" w:rsidR="00FA23AA" w:rsidRPr="004C478A" w:rsidRDefault="00FA23AA" w:rsidP="00FA23AA">
            <w:pPr>
              <w:pStyle w:val="ListParagraph"/>
              <w:numPr>
                <w:ilvl w:val="1"/>
                <w:numId w:val="38"/>
              </w:numPr>
              <w:ind w:left="346" w:hanging="346"/>
              <w:jc w:val="left"/>
            </w:pPr>
            <w:r w:rsidRPr="004C478A">
              <w:t>Reduction in the amount of microplastics and other pollutants in seawater, leading to improved water quality and reduced risks to human health and marine life.</w:t>
            </w:r>
          </w:p>
          <w:p w14:paraId="2BAFFB82" w14:textId="57132C22" w:rsidR="00FA23AA" w:rsidRPr="004C478A" w:rsidRDefault="00FA23AA" w:rsidP="00FA23AA">
            <w:pPr>
              <w:pStyle w:val="ListParagraph"/>
              <w:numPr>
                <w:ilvl w:val="1"/>
                <w:numId w:val="38"/>
              </w:numPr>
              <w:ind w:left="346" w:hanging="346"/>
              <w:jc w:val="left"/>
            </w:pPr>
            <w:r w:rsidRPr="004C478A">
              <w:t xml:space="preserve">Activities supporting the implementation of the sub/regional oil spill contingency plan (REMPEC) for the </w:t>
            </w:r>
            <w:del w:id="2900" w:author="FP" w:date="2024-02-05T20:58:00Z">
              <w:r w:rsidRPr="004C478A" w:rsidDel="00E32219">
                <w:delText>Adriatic-Ionian region</w:delText>
              </w:r>
            </w:del>
            <w:ins w:id="2901" w:author="FP" w:date="2024-02-05T20:58:00Z">
              <w:r w:rsidR="00E32219">
                <w:t>Adriatic-Ionian Region</w:t>
              </w:r>
            </w:ins>
            <w:r w:rsidRPr="004C478A">
              <w:t>.</w:t>
            </w:r>
          </w:p>
          <w:p w14:paraId="19506652" w14:textId="77777777" w:rsidR="00FA23AA" w:rsidRDefault="00FA23AA" w:rsidP="00FA23AA">
            <w:pPr>
              <w:pStyle w:val="ListParagraph"/>
              <w:numPr>
                <w:ilvl w:val="1"/>
                <w:numId w:val="38"/>
              </w:numPr>
              <w:ind w:left="346" w:hanging="346"/>
              <w:jc w:val="left"/>
            </w:pPr>
            <w:r w:rsidRPr="004C478A">
              <w:t>Improved of monitoring and the knowledge base of nutrient flows and load, to enable better decision-making and more targeted interventions.</w:t>
            </w:r>
          </w:p>
          <w:p w14:paraId="733EA2BB" w14:textId="77777777" w:rsidR="00FA23AA" w:rsidRPr="004C478A" w:rsidRDefault="00FA23AA" w:rsidP="00FA23AA">
            <w:pPr>
              <w:pStyle w:val="ListParagraph"/>
              <w:ind w:left="346"/>
              <w:jc w:val="left"/>
            </w:pPr>
          </w:p>
        </w:tc>
      </w:tr>
      <w:tr w:rsidR="00FA23AA" w:rsidRPr="004C478A" w14:paraId="1B516F00" w14:textId="77777777" w:rsidTr="0001564F">
        <w:tc>
          <w:tcPr>
            <w:tcW w:w="1603" w:type="dxa"/>
          </w:tcPr>
          <w:p w14:paraId="47047940" w14:textId="7434435A" w:rsidR="00FA23AA" w:rsidRPr="004C478A" w:rsidRDefault="00FA23AA" w:rsidP="00FA23AA">
            <w:pPr>
              <w:jc w:val="left"/>
            </w:pPr>
            <w:ins w:id="2902" w:author="FP" w:date="2024-01-29T05:19:00Z">
              <w:r w:rsidRPr="00925B48">
                <w:t>EUSAIR Flagships and strategic projects</w:t>
              </w:r>
            </w:ins>
          </w:p>
        </w:tc>
        <w:tc>
          <w:tcPr>
            <w:tcW w:w="7685" w:type="dxa"/>
            <w:gridSpan w:val="5"/>
          </w:tcPr>
          <w:p w14:paraId="7C62A370" w14:textId="62D881E4" w:rsidR="0001564F" w:rsidRDefault="0001564F" w:rsidP="0001564F">
            <w:pPr>
              <w:jc w:val="left"/>
              <w:rPr>
                <w:ins w:id="2903" w:author="FP" w:date="2024-01-29T05:22:00Z"/>
              </w:rPr>
            </w:pPr>
            <w:ins w:id="2904" w:author="FP" w:date="2024-01-29T05:21:00Z">
              <w:r>
                <w:t xml:space="preserve">Under flagship </w:t>
              </w:r>
            </w:ins>
            <w:ins w:id="2905" w:author="FP" w:date="2024-01-29T05:20:00Z">
              <w:r w:rsidRPr="0001564F">
                <w:t>DEVELOPMENT AND IMPLEMENTATION OF ADRIATIC-IONIAN SUB/REGIONAL OIL SPILL CONTINGENCY PLAN</w:t>
              </w:r>
            </w:ins>
            <w:ins w:id="2906" w:author="FP" w:date="2024-01-29T05:21:00Z">
              <w:r>
                <w:t xml:space="preserve"> </w:t>
              </w:r>
            </w:ins>
            <w:ins w:id="2907" w:author="FP" w:date="2024-01-29T05:22:00Z">
              <w:r>
                <w:t xml:space="preserve">- </w:t>
              </w:r>
            </w:ins>
            <w:proofErr w:type="spellStart"/>
            <w:ins w:id="2908" w:author="FP" w:date="2024-01-29T05:20:00Z">
              <w:r w:rsidRPr="004B6766">
                <w:rPr>
                  <w:b/>
                  <w:bCs/>
                </w:rPr>
                <w:t>ASOSCoP</w:t>
              </w:r>
              <w:proofErr w:type="spellEnd"/>
              <w:r>
                <w:t xml:space="preserve"> </w:t>
              </w:r>
            </w:ins>
            <w:ins w:id="2909" w:author="FP" w:date="2024-01-29T05:22:00Z">
              <w:r>
                <w:t>the following strategic projects were developed:</w:t>
              </w:r>
            </w:ins>
          </w:p>
          <w:p w14:paraId="26FBEACF" w14:textId="7527517D" w:rsidR="0001564F" w:rsidRDefault="0001564F" w:rsidP="0001564F">
            <w:pPr>
              <w:jc w:val="left"/>
              <w:rPr>
                <w:ins w:id="2910" w:author="FP" w:date="2024-01-29T05:22:00Z"/>
              </w:rPr>
            </w:pPr>
          </w:p>
          <w:p w14:paraId="006E1762" w14:textId="7A90BFEA" w:rsidR="0001564F" w:rsidRDefault="0001564F" w:rsidP="0001564F">
            <w:pPr>
              <w:jc w:val="left"/>
              <w:rPr>
                <w:ins w:id="2911" w:author="FP" w:date="2024-01-29T05:20:00Z"/>
              </w:rPr>
            </w:pPr>
            <w:proofErr w:type="spellStart"/>
            <w:ins w:id="2912" w:author="FP" w:date="2024-01-29T05:22:00Z">
              <w:r>
                <w:rPr>
                  <w:b/>
                  <w:bCs/>
                </w:rPr>
                <w:t>Monopillar</w:t>
              </w:r>
              <w:proofErr w:type="spellEnd"/>
              <w:r>
                <w:rPr>
                  <w:b/>
                  <w:bCs/>
                </w:rPr>
                <w:t xml:space="preserve"> strategic projects</w:t>
              </w:r>
            </w:ins>
          </w:p>
          <w:p w14:paraId="6F2507FB" w14:textId="65D87279" w:rsidR="0001564F" w:rsidRDefault="0001564F" w:rsidP="0001564F">
            <w:pPr>
              <w:pStyle w:val="ListParagraph"/>
              <w:numPr>
                <w:ilvl w:val="1"/>
                <w:numId w:val="38"/>
              </w:numPr>
              <w:ind w:left="346" w:hanging="346"/>
              <w:jc w:val="left"/>
              <w:rPr>
                <w:ins w:id="2913" w:author="FP" w:date="2024-01-29T05:20:00Z"/>
              </w:rPr>
            </w:pPr>
            <w:ins w:id="2914" w:author="FP" w:date="2024-01-29T05:20:00Z">
              <w:r w:rsidRPr="004B6766">
                <w:rPr>
                  <w:b/>
                  <w:bCs/>
                </w:rPr>
                <w:t>NAMIRS</w:t>
              </w:r>
              <w:r>
                <w:t xml:space="preserve"> – North Adriatic Maritime Incident Response System (Grant agreement for project under DG ECHO – Union Civil Protection Mechanism</w:t>
              </w:r>
            </w:ins>
          </w:p>
          <w:p w14:paraId="7AB0119B" w14:textId="0043E88B" w:rsidR="0001564F" w:rsidRDefault="0001564F" w:rsidP="0001564F">
            <w:pPr>
              <w:pStyle w:val="ListParagraph"/>
              <w:numPr>
                <w:ilvl w:val="1"/>
                <w:numId w:val="38"/>
              </w:numPr>
              <w:ind w:left="346" w:hanging="346"/>
              <w:jc w:val="left"/>
              <w:rPr>
                <w:ins w:id="2915" w:author="FP" w:date="2024-01-29T05:20:00Z"/>
              </w:rPr>
            </w:pPr>
            <w:ins w:id="2916" w:author="FP" w:date="2024-01-29T05:20:00Z">
              <w:r w:rsidRPr="004B6766">
                <w:rPr>
                  <w:b/>
                  <w:bCs/>
                </w:rPr>
                <w:t>COFI-MAR</w:t>
              </w:r>
              <w:r>
                <w:t xml:space="preserve"> Towards the long-term in-situ conservation, sustainable fisheries and improving the marine environments in the </w:t>
              </w:r>
            </w:ins>
            <w:ins w:id="2917" w:author="FP" w:date="2024-02-05T20:58:00Z">
              <w:r w:rsidR="00E32219">
                <w:t>Adriatic-Ionian Region</w:t>
              </w:r>
            </w:ins>
          </w:p>
          <w:p w14:paraId="05F41D5F" w14:textId="77777777" w:rsidR="00FA23AA" w:rsidRDefault="0001564F" w:rsidP="0001564F">
            <w:pPr>
              <w:pStyle w:val="ListParagraph"/>
              <w:numPr>
                <w:ilvl w:val="1"/>
                <w:numId w:val="38"/>
              </w:numPr>
              <w:ind w:left="346" w:hanging="346"/>
              <w:jc w:val="left"/>
            </w:pPr>
            <w:ins w:id="2918" w:author="FP" w:date="2024-01-29T05:20:00Z">
              <w:r w:rsidRPr="004B6766">
                <w:rPr>
                  <w:b/>
                  <w:bCs/>
                </w:rPr>
                <w:t xml:space="preserve">NEATNESS </w:t>
              </w:r>
              <w:r>
                <w:t xml:space="preserve">- </w:t>
              </w:r>
              <w:proofErr w:type="spellStart"/>
              <w:r>
                <w:t>cleaN</w:t>
              </w:r>
              <w:proofErr w:type="spellEnd"/>
              <w:r>
                <w:t xml:space="preserve"> </w:t>
              </w:r>
              <w:proofErr w:type="spellStart"/>
              <w:r>
                <w:t>thE</w:t>
              </w:r>
              <w:proofErr w:type="spellEnd"/>
              <w:r>
                <w:t xml:space="preserve"> </w:t>
              </w:r>
              <w:proofErr w:type="spellStart"/>
              <w:r>
                <w:t>AdriaTic</w:t>
              </w:r>
              <w:proofErr w:type="spellEnd"/>
              <w:r>
                <w:t xml:space="preserve"> </w:t>
              </w:r>
              <w:proofErr w:type="spellStart"/>
              <w:r>
                <w:t>aNd</w:t>
              </w:r>
              <w:proofErr w:type="spellEnd"/>
              <w:r>
                <w:t xml:space="preserve"> </w:t>
              </w:r>
              <w:proofErr w:type="spellStart"/>
              <w:r>
                <w:t>thE</w:t>
              </w:r>
              <w:proofErr w:type="spellEnd"/>
              <w:r>
                <w:t xml:space="preserve"> </w:t>
              </w:r>
              <w:proofErr w:type="spellStart"/>
              <w:r>
                <w:t>ionan</w:t>
              </w:r>
              <w:proofErr w:type="spellEnd"/>
              <w:r>
                <w:t xml:space="preserve"> sea from the </w:t>
              </w:r>
              <w:proofErr w:type="spellStart"/>
              <w:proofErr w:type="gramStart"/>
              <w:r>
                <w:t>plaSticS</w:t>
              </w:r>
            </w:ins>
            <w:proofErr w:type="spellEnd"/>
            <w:proofErr w:type="gramEnd"/>
          </w:p>
          <w:p w14:paraId="11AC554F" w14:textId="5982B204" w:rsidR="0001564F" w:rsidRPr="004C478A" w:rsidRDefault="0001564F" w:rsidP="0001564F">
            <w:pPr>
              <w:pStyle w:val="ListParagraph"/>
              <w:ind w:left="346"/>
              <w:jc w:val="left"/>
            </w:pPr>
          </w:p>
        </w:tc>
      </w:tr>
      <w:tr w:rsidR="0001564F" w:rsidRPr="004C478A" w14:paraId="6BD0BAF8" w14:textId="77777777" w:rsidTr="0001564F">
        <w:tc>
          <w:tcPr>
            <w:tcW w:w="1603" w:type="dxa"/>
            <w:shd w:val="clear" w:color="auto" w:fill="D9E2F3" w:themeFill="accent1" w:themeFillTint="33"/>
          </w:tcPr>
          <w:p w14:paraId="28006C53" w14:textId="239593A6" w:rsidR="0001564F" w:rsidRPr="00FA23AA" w:rsidRDefault="0001564F" w:rsidP="0001564F">
            <w:pPr>
              <w:jc w:val="left"/>
            </w:pPr>
            <w:r w:rsidRPr="00FA23AA">
              <w:t>Indicators</w:t>
            </w:r>
            <w:r w:rsidR="002B673B" w:rsidRPr="0001564F">
              <w:t xml:space="preserve"> </w:t>
            </w:r>
          </w:p>
        </w:tc>
        <w:tc>
          <w:tcPr>
            <w:tcW w:w="2349" w:type="dxa"/>
            <w:shd w:val="clear" w:color="auto" w:fill="D9E2F3" w:themeFill="accent1" w:themeFillTint="33"/>
          </w:tcPr>
          <w:p w14:paraId="33487BBA" w14:textId="4E76E985" w:rsidR="0001564F" w:rsidRPr="00FA23AA" w:rsidRDefault="0001564F" w:rsidP="0001564F">
            <w:pPr>
              <w:jc w:val="left"/>
            </w:pPr>
            <w:r w:rsidRPr="00FA23AA">
              <w:t xml:space="preserve">Indicator name </w:t>
            </w:r>
          </w:p>
        </w:tc>
        <w:tc>
          <w:tcPr>
            <w:tcW w:w="1354" w:type="dxa"/>
            <w:shd w:val="clear" w:color="auto" w:fill="D9E2F3" w:themeFill="accent1" w:themeFillTint="33"/>
          </w:tcPr>
          <w:p w14:paraId="7EBF64A9" w14:textId="1BCAF5A2" w:rsidR="0001564F" w:rsidRPr="00FA23AA" w:rsidRDefault="006947FB" w:rsidP="0001564F">
            <w:pPr>
              <w:jc w:val="center"/>
            </w:pPr>
            <w:r>
              <w:t>Common Indicator name and code, if relevant</w:t>
            </w:r>
          </w:p>
        </w:tc>
        <w:tc>
          <w:tcPr>
            <w:tcW w:w="1329" w:type="dxa"/>
            <w:shd w:val="clear" w:color="auto" w:fill="D9E2F3" w:themeFill="accent1" w:themeFillTint="33"/>
          </w:tcPr>
          <w:p w14:paraId="0F859C49" w14:textId="10948321" w:rsidR="0001564F" w:rsidRPr="00FA23AA" w:rsidRDefault="0001564F" w:rsidP="0001564F">
            <w:pPr>
              <w:jc w:val="center"/>
            </w:pPr>
            <w:r w:rsidRPr="00FA23AA">
              <w:t>Baseline value and year</w:t>
            </w:r>
          </w:p>
        </w:tc>
        <w:tc>
          <w:tcPr>
            <w:tcW w:w="1316" w:type="dxa"/>
            <w:shd w:val="clear" w:color="auto" w:fill="D9E2F3" w:themeFill="accent1" w:themeFillTint="33"/>
          </w:tcPr>
          <w:p w14:paraId="13C95DC9" w14:textId="2C773A25" w:rsidR="0001564F" w:rsidRPr="00FA23AA" w:rsidRDefault="0001564F" w:rsidP="0001564F">
            <w:pPr>
              <w:jc w:val="center"/>
            </w:pPr>
            <w:r w:rsidRPr="00FA23AA">
              <w:t>Target value and year</w:t>
            </w:r>
          </w:p>
        </w:tc>
        <w:tc>
          <w:tcPr>
            <w:tcW w:w="1337" w:type="dxa"/>
            <w:shd w:val="clear" w:color="auto" w:fill="D9E2F3" w:themeFill="accent1" w:themeFillTint="33"/>
          </w:tcPr>
          <w:p w14:paraId="2F1FA384" w14:textId="74FE56E9" w:rsidR="0001564F" w:rsidRPr="00FA23AA" w:rsidRDefault="0001564F" w:rsidP="0001564F">
            <w:pPr>
              <w:jc w:val="center"/>
            </w:pPr>
            <w:r w:rsidRPr="00FA23AA">
              <w:t>Data source</w:t>
            </w:r>
          </w:p>
        </w:tc>
      </w:tr>
      <w:tr w:rsidR="0001564F" w:rsidRPr="004C478A" w14:paraId="2CF206F7" w14:textId="77777777" w:rsidTr="0001564F">
        <w:tc>
          <w:tcPr>
            <w:tcW w:w="1603" w:type="dxa"/>
            <w:vMerge w:val="restart"/>
          </w:tcPr>
          <w:p w14:paraId="65E024B7" w14:textId="3C4E0A11" w:rsidR="0001564F" w:rsidRPr="00FA23AA" w:rsidRDefault="002B673B" w:rsidP="0001564F">
            <w:pPr>
              <w:jc w:val="left"/>
            </w:pPr>
            <w:r w:rsidRPr="0001564F">
              <w:t>How to measure the EUSAIR activities under this Action?</w:t>
            </w:r>
          </w:p>
        </w:tc>
        <w:tc>
          <w:tcPr>
            <w:tcW w:w="2349" w:type="dxa"/>
          </w:tcPr>
          <w:p w14:paraId="62ED77EA" w14:textId="7F6EF0B9" w:rsidR="0001564F" w:rsidRPr="000C7F97" w:rsidRDefault="002B673B" w:rsidP="002B673B">
            <w:pPr>
              <w:jc w:val="left"/>
              <w:rPr>
                <w:sz w:val="18"/>
                <w:szCs w:val="18"/>
              </w:rPr>
            </w:pPr>
            <w:ins w:id="2919" w:author="FP" w:date="2024-01-30T05:10:00Z">
              <w:r w:rsidRPr="000C7F97">
                <w:rPr>
                  <w:sz w:val="18"/>
                  <w:szCs w:val="18"/>
                </w:rPr>
                <w:t xml:space="preserve">OI: </w:t>
              </w:r>
            </w:ins>
            <w:ins w:id="2920" w:author="FP" w:date="2024-01-29T05:25:00Z">
              <w:r w:rsidR="0001564F" w:rsidRPr="000C7F97">
                <w:rPr>
                  <w:sz w:val="18"/>
                  <w:szCs w:val="18"/>
                </w:rPr>
                <w:t xml:space="preserve">Number of projects for plastic and chemical waste entering the sea </w:t>
              </w:r>
            </w:ins>
          </w:p>
        </w:tc>
        <w:tc>
          <w:tcPr>
            <w:tcW w:w="1354" w:type="dxa"/>
          </w:tcPr>
          <w:p w14:paraId="4B1E3A60" w14:textId="30B206B4" w:rsidR="0001564F" w:rsidRPr="000C7F97" w:rsidRDefault="002B673B" w:rsidP="00506829">
            <w:pPr>
              <w:jc w:val="left"/>
              <w:rPr>
                <w:sz w:val="18"/>
                <w:szCs w:val="18"/>
              </w:rPr>
            </w:pPr>
            <w:ins w:id="2921" w:author="FP" w:date="2024-01-30T05:12:00Z">
              <w:r w:rsidRPr="000C7F97">
                <w:rPr>
                  <w:sz w:val="18"/>
                  <w:szCs w:val="18"/>
                </w:rPr>
                <w:t>RCO81 Interreg: Participation in joint actions across borders</w:t>
              </w:r>
            </w:ins>
          </w:p>
        </w:tc>
        <w:tc>
          <w:tcPr>
            <w:tcW w:w="1329" w:type="dxa"/>
          </w:tcPr>
          <w:p w14:paraId="61B26411" w14:textId="7464D271" w:rsidR="0001564F" w:rsidRPr="000C7F97" w:rsidRDefault="0001564F" w:rsidP="0001564F">
            <w:pPr>
              <w:jc w:val="center"/>
              <w:rPr>
                <w:sz w:val="18"/>
                <w:szCs w:val="18"/>
              </w:rPr>
            </w:pPr>
            <w:ins w:id="2922" w:author="FP" w:date="2024-01-29T05:25:00Z">
              <w:r w:rsidRPr="000C7F97">
                <w:rPr>
                  <w:sz w:val="18"/>
                  <w:szCs w:val="18"/>
                </w:rPr>
                <w:t>0 (2023)</w:t>
              </w:r>
            </w:ins>
          </w:p>
        </w:tc>
        <w:tc>
          <w:tcPr>
            <w:tcW w:w="1316" w:type="dxa"/>
          </w:tcPr>
          <w:p w14:paraId="13B5CF4C" w14:textId="5AEA2C37" w:rsidR="0001564F" w:rsidRPr="000C7F97" w:rsidRDefault="0001564F" w:rsidP="0001564F">
            <w:pPr>
              <w:jc w:val="center"/>
              <w:rPr>
                <w:sz w:val="18"/>
                <w:szCs w:val="18"/>
              </w:rPr>
            </w:pPr>
            <w:ins w:id="2923" w:author="FP" w:date="2024-01-29T05:25:00Z">
              <w:r w:rsidRPr="000C7F97">
                <w:rPr>
                  <w:sz w:val="18"/>
                  <w:szCs w:val="18"/>
                </w:rPr>
                <w:t>3 (2030)</w:t>
              </w:r>
            </w:ins>
          </w:p>
        </w:tc>
        <w:tc>
          <w:tcPr>
            <w:tcW w:w="1337" w:type="dxa"/>
          </w:tcPr>
          <w:p w14:paraId="40DE5866" w14:textId="64AF1ADC" w:rsidR="0001564F" w:rsidRPr="000C7F97" w:rsidRDefault="0001564F" w:rsidP="0001564F">
            <w:pPr>
              <w:jc w:val="left"/>
              <w:rPr>
                <w:sz w:val="18"/>
                <w:szCs w:val="18"/>
              </w:rPr>
            </w:pPr>
            <w:ins w:id="2924" w:author="FP" w:date="2024-01-29T05:25:00Z">
              <w:r w:rsidRPr="000C7F97">
                <w:rPr>
                  <w:sz w:val="18"/>
                  <w:szCs w:val="18"/>
                </w:rPr>
                <w:t>TSG 3 questionnaire</w:t>
              </w:r>
            </w:ins>
          </w:p>
        </w:tc>
      </w:tr>
      <w:tr w:rsidR="0001564F" w:rsidRPr="004C478A" w14:paraId="43DB2847" w14:textId="77777777" w:rsidTr="0001564F">
        <w:tc>
          <w:tcPr>
            <w:tcW w:w="1603" w:type="dxa"/>
            <w:vMerge/>
          </w:tcPr>
          <w:p w14:paraId="68FD1257" w14:textId="77777777" w:rsidR="0001564F" w:rsidRPr="00FA23AA" w:rsidRDefault="0001564F" w:rsidP="0001564F">
            <w:pPr>
              <w:jc w:val="left"/>
            </w:pPr>
          </w:p>
        </w:tc>
        <w:tc>
          <w:tcPr>
            <w:tcW w:w="2349" w:type="dxa"/>
          </w:tcPr>
          <w:p w14:paraId="4FB5869F" w14:textId="6DB24E6C" w:rsidR="0001564F" w:rsidRPr="000C7F97" w:rsidRDefault="002B673B" w:rsidP="002B673B">
            <w:pPr>
              <w:jc w:val="left"/>
              <w:rPr>
                <w:sz w:val="18"/>
                <w:szCs w:val="18"/>
              </w:rPr>
            </w:pPr>
            <w:ins w:id="2925" w:author="FP" w:date="2024-01-30T05:10:00Z">
              <w:r w:rsidRPr="000C7F97">
                <w:rPr>
                  <w:sz w:val="18"/>
                  <w:szCs w:val="18"/>
                </w:rPr>
                <w:t xml:space="preserve">OI: </w:t>
              </w:r>
            </w:ins>
            <w:ins w:id="2926" w:author="FP" w:date="2024-01-29T05:25:00Z">
              <w:r w:rsidR="0001564F" w:rsidRPr="000C7F97">
                <w:rPr>
                  <w:sz w:val="18"/>
                  <w:szCs w:val="18"/>
                </w:rPr>
                <w:t xml:space="preserve">Number of projects for the reduction of chemical and pharmaceutical substances in agriculture/aquaculture </w:t>
              </w:r>
            </w:ins>
          </w:p>
        </w:tc>
        <w:tc>
          <w:tcPr>
            <w:tcW w:w="1354" w:type="dxa"/>
          </w:tcPr>
          <w:p w14:paraId="01FA54A3" w14:textId="4FD1D2FA" w:rsidR="0001564F" w:rsidRPr="000C7F97" w:rsidRDefault="00506829" w:rsidP="00506829">
            <w:pPr>
              <w:jc w:val="left"/>
              <w:rPr>
                <w:sz w:val="18"/>
                <w:szCs w:val="18"/>
              </w:rPr>
            </w:pPr>
            <w:ins w:id="2927" w:author="FP" w:date="2024-01-30T05:13:00Z">
              <w:r w:rsidRPr="000C7F97">
                <w:rPr>
                  <w:sz w:val="18"/>
                  <w:szCs w:val="18"/>
                </w:rPr>
                <w:t>RCO81 Interreg: Participation in joint actions across borders</w:t>
              </w:r>
            </w:ins>
          </w:p>
        </w:tc>
        <w:tc>
          <w:tcPr>
            <w:tcW w:w="1329" w:type="dxa"/>
          </w:tcPr>
          <w:p w14:paraId="7B8DA0A4" w14:textId="468C0FD4" w:rsidR="0001564F" w:rsidRPr="000C7F97" w:rsidRDefault="0001564F" w:rsidP="0001564F">
            <w:pPr>
              <w:jc w:val="center"/>
              <w:rPr>
                <w:sz w:val="18"/>
                <w:szCs w:val="18"/>
              </w:rPr>
            </w:pPr>
            <w:ins w:id="2928" w:author="FP" w:date="2024-01-29T05:25:00Z">
              <w:r w:rsidRPr="000C7F97">
                <w:rPr>
                  <w:sz w:val="18"/>
                  <w:szCs w:val="18"/>
                </w:rPr>
                <w:t>0 (2023)</w:t>
              </w:r>
            </w:ins>
          </w:p>
        </w:tc>
        <w:tc>
          <w:tcPr>
            <w:tcW w:w="1316" w:type="dxa"/>
          </w:tcPr>
          <w:p w14:paraId="0358B2F6" w14:textId="064817B4" w:rsidR="0001564F" w:rsidRPr="000C7F97" w:rsidRDefault="0001564F" w:rsidP="0001564F">
            <w:pPr>
              <w:jc w:val="center"/>
              <w:rPr>
                <w:sz w:val="18"/>
                <w:szCs w:val="18"/>
              </w:rPr>
            </w:pPr>
            <w:ins w:id="2929" w:author="FP" w:date="2024-01-29T05:25:00Z">
              <w:r w:rsidRPr="000C7F97">
                <w:rPr>
                  <w:sz w:val="18"/>
                  <w:szCs w:val="18"/>
                </w:rPr>
                <w:t>3 (2030)</w:t>
              </w:r>
            </w:ins>
          </w:p>
        </w:tc>
        <w:tc>
          <w:tcPr>
            <w:tcW w:w="1337" w:type="dxa"/>
          </w:tcPr>
          <w:p w14:paraId="7CD649D3" w14:textId="16C20625" w:rsidR="0001564F" w:rsidRPr="000C7F97" w:rsidRDefault="0001564F" w:rsidP="0001564F">
            <w:pPr>
              <w:jc w:val="left"/>
              <w:rPr>
                <w:sz w:val="18"/>
                <w:szCs w:val="18"/>
              </w:rPr>
            </w:pPr>
            <w:ins w:id="2930" w:author="FP" w:date="2024-01-29T05:25:00Z">
              <w:r w:rsidRPr="000C7F97">
                <w:rPr>
                  <w:sz w:val="18"/>
                  <w:szCs w:val="18"/>
                </w:rPr>
                <w:t>TSG 3 questionnaire</w:t>
              </w:r>
            </w:ins>
          </w:p>
        </w:tc>
      </w:tr>
      <w:tr w:rsidR="0001564F" w:rsidRPr="004C478A" w14:paraId="5A93022A" w14:textId="77777777" w:rsidTr="0001564F">
        <w:tc>
          <w:tcPr>
            <w:tcW w:w="1603" w:type="dxa"/>
            <w:vMerge/>
          </w:tcPr>
          <w:p w14:paraId="3D180018" w14:textId="77777777" w:rsidR="0001564F" w:rsidRPr="00FA23AA" w:rsidRDefault="0001564F" w:rsidP="0001564F">
            <w:pPr>
              <w:jc w:val="left"/>
            </w:pPr>
          </w:p>
        </w:tc>
        <w:tc>
          <w:tcPr>
            <w:tcW w:w="2349" w:type="dxa"/>
          </w:tcPr>
          <w:p w14:paraId="5CC861EC" w14:textId="72B6A69F" w:rsidR="0001564F" w:rsidRPr="000C7F97" w:rsidRDefault="002B673B" w:rsidP="002B673B">
            <w:pPr>
              <w:jc w:val="left"/>
              <w:rPr>
                <w:sz w:val="18"/>
                <w:szCs w:val="18"/>
              </w:rPr>
            </w:pPr>
            <w:ins w:id="2931" w:author="FP" w:date="2024-01-30T05:10:00Z">
              <w:r w:rsidRPr="000C7F97">
                <w:rPr>
                  <w:sz w:val="18"/>
                  <w:szCs w:val="18"/>
                </w:rPr>
                <w:t xml:space="preserve">OI: </w:t>
              </w:r>
            </w:ins>
            <w:ins w:id="2932" w:author="FP" w:date="2024-01-29T05:25:00Z">
              <w:r w:rsidR="0001564F" w:rsidRPr="000C7F97">
                <w:rPr>
                  <w:sz w:val="18"/>
                  <w:szCs w:val="18"/>
                </w:rPr>
                <w:t>Number of events and activities on pollution deriving from maritime traffic and marine litter from ships</w:t>
              </w:r>
            </w:ins>
          </w:p>
        </w:tc>
        <w:tc>
          <w:tcPr>
            <w:tcW w:w="1354" w:type="dxa"/>
          </w:tcPr>
          <w:p w14:paraId="0E618656" w14:textId="00FC25D1" w:rsidR="0001564F" w:rsidRPr="000C7F97" w:rsidRDefault="00506829" w:rsidP="00506829">
            <w:pPr>
              <w:jc w:val="left"/>
              <w:rPr>
                <w:sz w:val="18"/>
                <w:szCs w:val="18"/>
              </w:rPr>
            </w:pPr>
            <w:ins w:id="2933" w:author="FP" w:date="2024-01-30T05:14:00Z">
              <w:r w:rsidRPr="000C7F97">
                <w:rPr>
                  <w:sz w:val="18"/>
                  <w:szCs w:val="18"/>
                </w:rPr>
                <w:t>Completion of joint training schemes (RCR81)</w:t>
              </w:r>
            </w:ins>
          </w:p>
        </w:tc>
        <w:tc>
          <w:tcPr>
            <w:tcW w:w="1329" w:type="dxa"/>
          </w:tcPr>
          <w:p w14:paraId="4E6B3E6C" w14:textId="2C72844C" w:rsidR="0001564F" w:rsidRPr="000C7F97" w:rsidRDefault="0001564F" w:rsidP="0001564F">
            <w:pPr>
              <w:jc w:val="center"/>
              <w:rPr>
                <w:sz w:val="18"/>
                <w:szCs w:val="18"/>
              </w:rPr>
            </w:pPr>
            <w:ins w:id="2934" w:author="FP" w:date="2024-01-29T05:25:00Z">
              <w:r w:rsidRPr="000C7F97">
                <w:rPr>
                  <w:sz w:val="18"/>
                  <w:szCs w:val="18"/>
                </w:rPr>
                <w:t>0 (2023)</w:t>
              </w:r>
            </w:ins>
          </w:p>
        </w:tc>
        <w:tc>
          <w:tcPr>
            <w:tcW w:w="1316" w:type="dxa"/>
          </w:tcPr>
          <w:p w14:paraId="0346A362" w14:textId="404A1CB2" w:rsidR="0001564F" w:rsidRPr="000C7F97" w:rsidRDefault="0001564F" w:rsidP="0001564F">
            <w:pPr>
              <w:jc w:val="center"/>
              <w:rPr>
                <w:sz w:val="18"/>
                <w:szCs w:val="18"/>
              </w:rPr>
            </w:pPr>
            <w:ins w:id="2935" w:author="FP" w:date="2024-01-29T05:25:00Z">
              <w:r w:rsidRPr="000C7F97">
                <w:rPr>
                  <w:sz w:val="18"/>
                  <w:szCs w:val="18"/>
                </w:rPr>
                <w:t>3 (2023)</w:t>
              </w:r>
            </w:ins>
          </w:p>
        </w:tc>
        <w:tc>
          <w:tcPr>
            <w:tcW w:w="1337" w:type="dxa"/>
          </w:tcPr>
          <w:p w14:paraId="47F69A87" w14:textId="763B9E45" w:rsidR="0001564F" w:rsidRPr="000C7F97" w:rsidRDefault="0001564F" w:rsidP="0001564F">
            <w:pPr>
              <w:jc w:val="left"/>
              <w:rPr>
                <w:sz w:val="18"/>
                <w:szCs w:val="18"/>
              </w:rPr>
            </w:pPr>
            <w:ins w:id="2936" w:author="FP" w:date="2024-01-29T05:25:00Z">
              <w:r w:rsidRPr="000C7F97">
                <w:rPr>
                  <w:sz w:val="18"/>
                  <w:szCs w:val="18"/>
                </w:rPr>
                <w:t>TSG 3 questionnaire</w:t>
              </w:r>
            </w:ins>
          </w:p>
        </w:tc>
      </w:tr>
      <w:tr w:rsidR="00506829" w:rsidRPr="004C478A" w14:paraId="60A01D07" w14:textId="77777777" w:rsidTr="0001564F">
        <w:trPr>
          <w:ins w:id="2937" w:author="FP" w:date="2024-01-30T05:12:00Z"/>
        </w:trPr>
        <w:tc>
          <w:tcPr>
            <w:tcW w:w="1603" w:type="dxa"/>
            <w:vMerge/>
          </w:tcPr>
          <w:p w14:paraId="12F325BF" w14:textId="77777777" w:rsidR="00506829" w:rsidRPr="00FA23AA" w:rsidRDefault="00506829" w:rsidP="00506829">
            <w:pPr>
              <w:jc w:val="left"/>
              <w:rPr>
                <w:ins w:id="2938" w:author="FP" w:date="2024-01-30T05:12:00Z"/>
              </w:rPr>
            </w:pPr>
          </w:p>
        </w:tc>
        <w:tc>
          <w:tcPr>
            <w:tcW w:w="2349" w:type="dxa"/>
          </w:tcPr>
          <w:p w14:paraId="14FBCC55" w14:textId="5E4CDCF0" w:rsidR="00506829" w:rsidRPr="000C7F97" w:rsidRDefault="00506829" w:rsidP="00506829">
            <w:pPr>
              <w:jc w:val="left"/>
              <w:rPr>
                <w:ins w:id="2939" w:author="FP" w:date="2024-01-30T05:12:00Z"/>
                <w:sz w:val="18"/>
                <w:szCs w:val="18"/>
              </w:rPr>
            </w:pPr>
            <w:ins w:id="2940" w:author="FP" w:date="2024-01-30T05:12:00Z">
              <w:r w:rsidRPr="000C7F97">
                <w:rPr>
                  <w:sz w:val="18"/>
                  <w:szCs w:val="18"/>
                </w:rPr>
                <w:t xml:space="preserve">RI: </w:t>
              </w:r>
            </w:ins>
            <w:ins w:id="2941" w:author="FP" w:date="2024-01-30T05:15:00Z">
              <w:r w:rsidRPr="000C7F97">
                <w:rPr>
                  <w:sz w:val="18"/>
                  <w:szCs w:val="18"/>
                </w:rPr>
                <w:t xml:space="preserve">Number of Oil spills contingency developed and approved </w:t>
              </w:r>
            </w:ins>
          </w:p>
        </w:tc>
        <w:tc>
          <w:tcPr>
            <w:tcW w:w="1354" w:type="dxa"/>
          </w:tcPr>
          <w:p w14:paraId="342A592F" w14:textId="77777777" w:rsidR="00506829" w:rsidRPr="000C7F97" w:rsidRDefault="00506829" w:rsidP="00506829">
            <w:pPr>
              <w:jc w:val="left"/>
              <w:rPr>
                <w:ins w:id="2942" w:author="FP" w:date="2024-01-30T05:16:00Z"/>
                <w:sz w:val="18"/>
                <w:szCs w:val="18"/>
              </w:rPr>
            </w:pPr>
            <w:ins w:id="2943" w:author="FP" w:date="2024-01-30T05:16:00Z">
              <w:r w:rsidRPr="000C7F97">
                <w:rPr>
                  <w:sz w:val="18"/>
                  <w:szCs w:val="18"/>
                </w:rPr>
                <w:t xml:space="preserve">RCO83 Interreg: Strategies and action plans jointly </w:t>
              </w:r>
              <w:proofErr w:type="gramStart"/>
              <w:r w:rsidRPr="000C7F97">
                <w:rPr>
                  <w:sz w:val="18"/>
                  <w:szCs w:val="18"/>
                </w:rPr>
                <w:t>developed</w:t>
              </w:r>
              <w:proofErr w:type="gramEnd"/>
            </w:ins>
          </w:p>
          <w:p w14:paraId="01713018" w14:textId="77777777" w:rsidR="00506829" w:rsidRPr="000C7F97" w:rsidRDefault="00506829" w:rsidP="00506829">
            <w:pPr>
              <w:jc w:val="left"/>
              <w:rPr>
                <w:ins w:id="2944" w:author="FP" w:date="2024-01-30T05:16:00Z"/>
                <w:sz w:val="18"/>
                <w:szCs w:val="18"/>
              </w:rPr>
            </w:pPr>
          </w:p>
          <w:p w14:paraId="41EF51BF" w14:textId="77777777" w:rsidR="00506829" w:rsidRPr="000C7F97" w:rsidRDefault="00506829" w:rsidP="00506829">
            <w:pPr>
              <w:jc w:val="left"/>
              <w:rPr>
                <w:ins w:id="2945" w:author="FP" w:date="2024-01-30T05:17:00Z"/>
                <w:sz w:val="18"/>
                <w:szCs w:val="18"/>
              </w:rPr>
            </w:pPr>
            <w:ins w:id="2946" w:author="FP" w:date="2024-01-30T05:17:00Z">
              <w:r w:rsidRPr="000C7F97">
                <w:rPr>
                  <w:sz w:val="18"/>
                  <w:szCs w:val="18"/>
                </w:rPr>
                <w:t xml:space="preserve">RCR79 Interreg: Joint strategies and action plans taken up by </w:t>
              </w:r>
              <w:proofErr w:type="gramStart"/>
              <w:r w:rsidRPr="000C7F97">
                <w:rPr>
                  <w:sz w:val="18"/>
                  <w:szCs w:val="18"/>
                </w:rPr>
                <w:t>organisations</w:t>
              </w:r>
              <w:proofErr w:type="gramEnd"/>
            </w:ins>
          </w:p>
          <w:p w14:paraId="1ADA9859" w14:textId="39D88190" w:rsidR="00506829" w:rsidRPr="000C7F97" w:rsidRDefault="00506829" w:rsidP="00506829">
            <w:pPr>
              <w:jc w:val="left"/>
              <w:rPr>
                <w:ins w:id="2947" w:author="FP" w:date="2024-01-30T05:12:00Z"/>
                <w:sz w:val="18"/>
                <w:szCs w:val="18"/>
              </w:rPr>
            </w:pPr>
          </w:p>
        </w:tc>
        <w:tc>
          <w:tcPr>
            <w:tcW w:w="1329" w:type="dxa"/>
          </w:tcPr>
          <w:p w14:paraId="4F133C0A" w14:textId="24A3834E" w:rsidR="00506829" w:rsidRPr="000C7F97" w:rsidRDefault="00506829" w:rsidP="00506829">
            <w:pPr>
              <w:jc w:val="center"/>
              <w:rPr>
                <w:ins w:id="2948" w:author="FP" w:date="2024-01-30T05:12:00Z"/>
                <w:sz w:val="18"/>
                <w:szCs w:val="18"/>
              </w:rPr>
            </w:pPr>
            <w:ins w:id="2949" w:author="FP" w:date="2024-01-30T05:15:00Z">
              <w:r w:rsidRPr="000C7F97">
                <w:rPr>
                  <w:sz w:val="18"/>
                  <w:szCs w:val="18"/>
                </w:rPr>
                <w:t>0 (2023)</w:t>
              </w:r>
            </w:ins>
          </w:p>
        </w:tc>
        <w:tc>
          <w:tcPr>
            <w:tcW w:w="1316" w:type="dxa"/>
          </w:tcPr>
          <w:p w14:paraId="2FF31DD5" w14:textId="2FF10202" w:rsidR="00506829" w:rsidRPr="000C7F97" w:rsidRDefault="00506829" w:rsidP="00506829">
            <w:pPr>
              <w:jc w:val="center"/>
              <w:rPr>
                <w:ins w:id="2950" w:author="FP" w:date="2024-01-30T05:12:00Z"/>
                <w:sz w:val="18"/>
                <w:szCs w:val="18"/>
              </w:rPr>
            </w:pPr>
            <w:ins w:id="2951" w:author="FP" w:date="2024-01-30T05:15:00Z">
              <w:r w:rsidRPr="000C7F97">
                <w:rPr>
                  <w:sz w:val="18"/>
                  <w:szCs w:val="18"/>
                </w:rPr>
                <w:t>3 (2030)</w:t>
              </w:r>
            </w:ins>
          </w:p>
        </w:tc>
        <w:tc>
          <w:tcPr>
            <w:tcW w:w="1337" w:type="dxa"/>
          </w:tcPr>
          <w:p w14:paraId="1CCC31D3" w14:textId="4BE6C2D2" w:rsidR="00506829" w:rsidRPr="000C7F97" w:rsidRDefault="00506829" w:rsidP="00506829">
            <w:pPr>
              <w:jc w:val="left"/>
              <w:rPr>
                <w:ins w:id="2952" w:author="FP" w:date="2024-01-30T05:12:00Z"/>
                <w:sz w:val="18"/>
                <w:szCs w:val="18"/>
              </w:rPr>
            </w:pPr>
            <w:ins w:id="2953" w:author="FP" w:date="2024-01-30T05:15:00Z">
              <w:r w:rsidRPr="000C7F97">
                <w:rPr>
                  <w:sz w:val="18"/>
                  <w:szCs w:val="18"/>
                </w:rPr>
                <w:t>TSG 3 questionnaire</w:t>
              </w:r>
            </w:ins>
          </w:p>
        </w:tc>
      </w:tr>
      <w:tr w:rsidR="00506829" w:rsidRPr="00FA23AA" w14:paraId="119FD1F8" w14:textId="77777777" w:rsidTr="0001564F">
        <w:tc>
          <w:tcPr>
            <w:tcW w:w="1603" w:type="dxa"/>
            <w:vMerge/>
          </w:tcPr>
          <w:p w14:paraId="0A510936" w14:textId="77777777" w:rsidR="00506829" w:rsidRPr="00FA23AA" w:rsidRDefault="00506829" w:rsidP="00506829">
            <w:pPr>
              <w:jc w:val="left"/>
            </w:pPr>
          </w:p>
        </w:tc>
        <w:tc>
          <w:tcPr>
            <w:tcW w:w="2349" w:type="dxa"/>
          </w:tcPr>
          <w:p w14:paraId="61DB1B68" w14:textId="77F9F01A" w:rsidR="00506829" w:rsidRPr="000C7F97" w:rsidRDefault="00506829" w:rsidP="00506829">
            <w:pPr>
              <w:jc w:val="left"/>
              <w:rPr>
                <w:sz w:val="18"/>
                <w:szCs w:val="18"/>
              </w:rPr>
            </w:pPr>
            <w:ins w:id="2954" w:author="FP" w:date="2024-01-30T05:09:00Z">
              <w:del w:id="2955" w:author="FP on behalf of PCs of Pillar 3" w:date="2024-02-05T12:49:00Z">
                <w:r w:rsidRPr="000C7F97" w:rsidDel="00836C4C">
                  <w:rPr>
                    <w:sz w:val="18"/>
                    <w:szCs w:val="18"/>
                  </w:rPr>
                  <w:delText>R</w:delText>
                </w:r>
              </w:del>
            </w:ins>
            <w:ins w:id="2956" w:author="FP" w:date="2024-01-30T05:10:00Z">
              <w:del w:id="2957" w:author="FP on behalf of PCs of Pillar 3" w:date="2024-02-05T12:49:00Z">
                <w:r w:rsidRPr="000C7F97" w:rsidDel="00836C4C">
                  <w:rPr>
                    <w:sz w:val="18"/>
                    <w:szCs w:val="18"/>
                  </w:rPr>
                  <w:delText xml:space="preserve">I: </w:delText>
                </w:r>
              </w:del>
            </w:ins>
            <w:ins w:id="2958" w:author="FP" w:date="2024-01-29T05:27:00Z">
              <w:del w:id="2959" w:author="FP on behalf of PCs of Pillar 3" w:date="2024-02-05T12:49:00Z">
                <w:r w:rsidRPr="000C7F97" w:rsidDel="00836C4C">
                  <w:rPr>
                    <w:sz w:val="18"/>
                    <w:szCs w:val="18"/>
                  </w:rPr>
                  <w:delText xml:space="preserve">Decrease of microplastics and other pollutants in seawaters </w:delText>
                </w:r>
              </w:del>
            </w:ins>
          </w:p>
        </w:tc>
        <w:tc>
          <w:tcPr>
            <w:tcW w:w="1354" w:type="dxa"/>
          </w:tcPr>
          <w:p w14:paraId="2DB746DD" w14:textId="66D98EF9" w:rsidR="00506829" w:rsidRPr="000C7F97" w:rsidRDefault="00506829" w:rsidP="00506829">
            <w:pPr>
              <w:jc w:val="center"/>
              <w:rPr>
                <w:sz w:val="18"/>
                <w:szCs w:val="18"/>
              </w:rPr>
            </w:pPr>
            <w:ins w:id="2960" w:author="FP" w:date="2024-01-30T05:18:00Z">
              <w:del w:id="2961" w:author="FP on behalf of PCs of Pillar 3" w:date="2024-02-05T12:49:00Z">
                <w:r w:rsidRPr="000C7F97" w:rsidDel="00836C4C">
                  <w:rPr>
                    <w:sz w:val="18"/>
                    <w:szCs w:val="18"/>
                  </w:rPr>
                  <w:delText>n.a.</w:delText>
                </w:r>
              </w:del>
            </w:ins>
          </w:p>
        </w:tc>
        <w:tc>
          <w:tcPr>
            <w:tcW w:w="1329" w:type="dxa"/>
          </w:tcPr>
          <w:p w14:paraId="6B265D35" w14:textId="39A0BF59" w:rsidR="00506829" w:rsidRPr="000C7F97" w:rsidRDefault="00EE00CD" w:rsidP="00506829">
            <w:pPr>
              <w:jc w:val="center"/>
              <w:rPr>
                <w:sz w:val="18"/>
                <w:szCs w:val="18"/>
              </w:rPr>
            </w:pPr>
            <w:ins w:id="2962" w:author="FP" w:date="2024-01-30T05:28:00Z">
              <w:del w:id="2963" w:author="FP on behalf of PCs of Pillar 3" w:date="2024-02-05T12:49:00Z">
                <w:r w:rsidRPr="000C7F97" w:rsidDel="00836C4C">
                  <w:rPr>
                    <w:sz w:val="18"/>
                    <w:szCs w:val="18"/>
                  </w:rPr>
                  <w:delText>t</w:delText>
                </w:r>
              </w:del>
            </w:ins>
            <w:ins w:id="2964" w:author="FP" w:date="2024-01-30T05:27:00Z">
              <w:del w:id="2965" w:author="FP on behalf of PCs of Pillar 3" w:date="2024-02-05T12:49:00Z">
                <w:r w:rsidRPr="000C7F97" w:rsidDel="00836C4C">
                  <w:rPr>
                    <w:sz w:val="18"/>
                    <w:szCs w:val="18"/>
                  </w:rPr>
                  <w:delText xml:space="preserve">bd </w:delText>
                </w:r>
              </w:del>
            </w:ins>
            <w:ins w:id="2966" w:author="FP" w:date="2024-01-29T05:27:00Z">
              <w:del w:id="2967" w:author="FP on behalf of PCs of Pillar 3" w:date="2024-02-05T12:49:00Z">
                <w:r w:rsidR="00506829" w:rsidRPr="000C7F97" w:rsidDel="00836C4C">
                  <w:rPr>
                    <w:sz w:val="18"/>
                    <w:szCs w:val="18"/>
                  </w:rPr>
                  <w:delText>% (2023)</w:delText>
                </w:r>
              </w:del>
            </w:ins>
          </w:p>
        </w:tc>
        <w:tc>
          <w:tcPr>
            <w:tcW w:w="1316" w:type="dxa"/>
          </w:tcPr>
          <w:p w14:paraId="39D29AB0" w14:textId="706BED55" w:rsidR="00506829" w:rsidRPr="000C7F97" w:rsidRDefault="00EE00CD" w:rsidP="00506829">
            <w:pPr>
              <w:jc w:val="center"/>
              <w:rPr>
                <w:sz w:val="18"/>
                <w:szCs w:val="18"/>
              </w:rPr>
            </w:pPr>
            <w:ins w:id="2968" w:author="FP" w:date="2024-01-30T05:28:00Z">
              <w:del w:id="2969" w:author="FP on behalf of PCs of Pillar 3" w:date="2024-02-05T12:49:00Z">
                <w:r w:rsidRPr="000C7F97" w:rsidDel="00836C4C">
                  <w:rPr>
                    <w:sz w:val="18"/>
                    <w:szCs w:val="18"/>
                  </w:rPr>
                  <w:delText xml:space="preserve">tbd </w:delText>
                </w:r>
              </w:del>
            </w:ins>
            <w:ins w:id="2970" w:author="FP" w:date="2024-01-29T05:27:00Z">
              <w:del w:id="2971" w:author="FP on behalf of PCs of Pillar 3" w:date="2024-02-05T12:49:00Z">
                <w:r w:rsidR="00506829" w:rsidRPr="000C7F97" w:rsidDel="00836C4C">
                  <w:rPr>
                    <w:sz w:val="18"/>
                    <w:szCs w:val="18"/>
                  </w:rPr>
                  <w:delText>% (2030)</w:delText>
                </w:r>
              </w:del>
            </w:ins>
          </w:p>
        </w:tc>
        <w:tc>
          <w:tcPr>
            <w:tcW w:w="1337" w:type="dxa"/>
          </w:tcPr>
          <w:p w14:paraId="5F852315" w14:textId="1C329E5F" w:rsidR="00506829" w:rsidRPr="000C7F97" w:rsidRDefault="00506829" w:rsidP="00506829">
            <w:pPr>
              <w:jc w:val="center"/>
              <w:rPr>
                <w:sz w:val="18"/>
                <w:szCs w:val="18"/>
              </w:rPr>
            </w:pPr>
          </w:p>
        </w:tc>
      </w:tr>
      <w:tr w:rsidR="00506829" w:rsidRPr="00FA23AA" w14:paraId="24D21408" w14:textId="77777777" w:rsidTr="0001564F">
        <w:tc>
          <w:tcPr>
            <w:tcW w:w="1603" w:type="dxa"/>
            <w:vMerge/>
          </w:tcPr>
          <w:p w14:paraId="3B46DBCE" w14:textId="77777777" w:rsidR="00506829" w:rsidRPr="00FA23AA" w:rsidRDefault="00506829" w:rsidP="00506829">
            <w:pPr>
              <w:jc w:val="left"/>
            </w:pPr>
          </w:p>
        </w:tc>
        <w:tc>
          <w:tcPr>
            <w:tcW w:w="2349" w:type="dxa"/>
          </w:tcPr>
          <w:p w14:paraId="286B36F8" w14:textId="7F09668B" w:rsidR="00506829" w:rsidRPr="000C7F97" w:rsidRDefault="00506829" w:rsidP="00506829">
            <w:pPr>
              <w:jc w:val="left"/>
              <w:rPr>
                <w:sz w:val="18"/>
                <w:szCs w:val="18"/>
              </w:rPr>
            </w:pPr>
            <w:ins w:id="2972" w:author="FP" w:date="2024-01-30T05:10:00Z">
              <w:del w:id="2973" w:author="FP on behalf of PCs of Pillar 3" w:date="2024-02-05T12:49:00Z">
                <w:r w:rsidRPr="000C7F97" w:rsidDel="00836C4C">
                  <w:rPr>
                    <w:sz w:val="18"/>
                    <w:szCs w:val="18"/>
                  </w:rPr>
                  <w:delText xml:space="preserve">RI: </w:delText>
                </w:r>
              </w:del>
            </w:ins>
            <w:ins w:id="2974" w:author="FP" w:date="2024-01-29T05:27:00Z">
              <w:del w:id="2975" w:author="FP on behalf of PCs of Pillar 3" w:date="2024-02-05T12:49:00Z">
                <w:r w:rsidRPr="000C7F97" w:rsidDel="00836C4C">
                  <w:rPr>
                    <w:sz w:val="18"/>
                    <w:szCs w:val="18"/>
                  </w:rPr>
                  <w:delText>Decrease of microplastics and other pollutants in agriculture</w:delText>
                </w:r>
              </w:del>
            </w:ins>
          </w:p>
        </w:tc>
        <w:tc>
          <w:tcPr>
            <w:tcW w:w="1354" w:type="dxa"/>
          </w:tcPr>
          <w:p w14:paraId="3428865C" w14:textId="4B72B561" w:rsidR="00506829" w:rsidRPr="000C7F97" w:rsidRDefault="00506829" w:rsidP="00506829">
            <w:pPr>
              <w:jc w:val="center"/>
              <w:rPr>
                <w:sz w:val="18"/>
                <w:szCs w:val="18"/>
              </w:rPr>
            </w:pPr>
            <w:ins w:id="2976" w:author="FP" w:date="2024-01-30T05:18:00Z">
              <w:del w:id="2977" w:author="FP on behalf of PCs of Pillar 3" w:date="2024-02-05T12:49:00Z">
                <w:r w:rsidRPr="000C7F97" w:rsidDel="00836C4C">
                  <w:rPr>
                    <w:sz w:val="18"/>
                    <w:szCs w:val="18"/>
                  </w:rPr>
                  <w:delText>n.a.</w:delText>
                </w:r>
              </w:del>
            </w:ins>
          </w:p>
        </w:tc>
        <w:tc>
          <w:tcPr>
            <w:tcW w:w="1329" w:type="dxa"/>
          </w:tcPr>
          <w:p w14:paraId="11B74F17" w14:textId="32A6FE33" w:rsidR="00506829" w:rsidRPr="000C7F97" w:rsidRDefault="00EE00CD" w:rsidP="00506829">
            <w:pPr>
              <w:jc w:val="center"/>
              <w:rPr>
                <w:sz w:val="18"/>
                <w:szCs w:val="18"/>
              </w:rPr>
            </w:pPr>
            <w:ins w:id="2978" w:author="FP" w:date="2024-01-30T05:27:00Z">
              <w:del w:id="2979" w:author="FP on behalf of PCs of Pillar 3" w:date="2024-02-05T12:49:00Z">
                <w:r w:rsidRPr="000C7F97" w:rsidDel="00836C4C">
                  <w:rPr>
                    <w:sz w:val="18"/>
                    <w:szCs w:val="18"/>
                  </w:rPr>
                  <w:delText xml:space="preserve"> </w:delText>
                </w:r>
              </w:del>
            </w:ins>
            <w:ins w:id="2980" w:author="FP" w:date="2024-01-30T05:28:00Z">
              <w:del w:id="2981" w:author="FP on behalf of PCs of Pillar 3" w:date="2024-02-05T12:49:00Z">
                <w:r w:rsidRPr="000C7F97" w:rsidDel="00836C4C">
                  <w:rPr>
                    <w:sz w:val="18"/>
                    <w:szCs w:val="18"/>
                  </w:rPr>
                  <w:delText>t</w:delText>
                </w:r>
              </w:del>
            </w:ins>
            <w:ins w:id="2982" w:author="FP" w:date="2024-01-30T05:27:00Z">
              <w:del w:id="2983" w:author="FP on behalf of PCs of Pillar 3" w:date="2024-02-05T12:49:00Z">
                <w:r w:rsidRPr="000C7F97" w:rsidDel="00836C4C">
                  <w:rPr>
                    <w:sz w:val="18"/>
                    <w:szCs w:val="18"/>
                  </w:rPr>
                  <w:delText>b</w:delText>
                </w:r>
              </w:del>
            </w:ins>
            <w:ins w:id="2984" w:author="FP" w:date="2024-01-30T05:28:00Z">
              <w:del w:id="2985" w:author="FP on behalf of PCs of Pillar 3" w:date="2024-02-05T12:49:00Z">
                <w:r w:rsidRPr="000C7F97" w:rsidDel="00836C4C">
                  <w:rPr>
                    <w:sz w:val="18"/>
                    <w:szCs w:val="18"/>
                  </w:rPr>
                  <w:delText xml:space="preserve">d </w:delText>
                </w:r>
              </w:del>
            </w:ins>
            <w:ins w:id="2986" w:author="FP" w:date="2024-01-29T05:27:00Z">
              <w:del w:id="2987" w:author="FP on behalf of PCs of Pillar 3" w:date="2024-02-05T12:49:00Z">
                <w:r w:rsidR="00506829" w:rsidRPr="000C7F97" w:rsidDel="00836C4C">
                  <w:rPr>
                    <w:sz w:val="18"/>
                    <w:szCs w:val="18"/>
                  </w:rPr>
                  <w:delText>% (2023)</w:delText>
                </w:r>
              </w:del>
            </w:ins>
          </w:p>
        </w:tc>
        <w:tc>
          <w:tcPr>
            <w:tcW w:w="1316" w:type="dxa"/>
          </w:tcPr>
          <w:p w14:paraId="4061ECC3" w14:textId="17FAFEC4" w:rsidR="00506829" w:rsidRPr="000C7F97" w:rsidRDefault="00EE00CD" w:rsidP="00506829">
            <w:pPr>
              <w:jc w:val="center"/>
              <w:rPr>
                <w:sz w:val="18"/>
                <w:szCs w:val="18"/>
              </w:rPr>
            </w:pPr>
            <w:ins w:id="2988" w:author="FP" w:date="2024-01-30T05:28:00Z">
              <w:del w:id="2989" w:author="FP on behalf of PCs of Pillar 3" w:date="2024-02-05T12:49:00Z">
                <w:r w:rsidRPr="000C7F97" w:rsidDel="00836C4C">
                  <w:rPr>
                    <w:sz w:val="18"/>
                    <w:szCs w:val="18"/>
                  </w:rPr>
                  <w:delText xml:space="preserve">tbd </w:delText>
                </w:r>
              </w:del>
            </w:ins>
            <w:ins w:id="2990" w:author="FP" w:date="2024-01-29T05:27:00Z">
              <w:del w:id="2991" w:author="FP on behalf of PCs of Pillar 3" w:date="2024-02-05T12:49:00Z">
                <w:r w:rsidR="00506829" w:rsidRPr="000C7F97" w:rsidDel="00836C4C">
                  <w:rPr>
                    <w:sz w:val="18"/>
                    <w:szCs w:val="18"/>
                  </w:rPr>
                  <w:delText>% (2030)</w:delText>
                </w:r>
              </w:del>
            </w:ins>
          </w:p>
        </w:tc>
        <w:tc>
          <w:tcPr>
            <w:tcW w:w="1337" w:type="dxa"/>
          </w:tcPr>
          <w:p w14:paraId="07C4D2A7" w14:textId="7827AB89" w:rsidR="00506829" w:rsidRPr="000C7F97" w:rsidRDefault="00506829" w:rsidP="00506829">
            <w:pPr>
              <w:jc w:val="center"/>
              <w:rPr>
                <w:sz w:val="18"/>
                <w:szCs w:val="18"/>
              </w:rPr>
            </w:pPr>
          </w:p>
        </w:tc>
      </w:tr>
      <w:tr w:rsidR="00506829" w:rsidRPr="004C478A" w14:paraId="115C827D" w14:textId="77777777" w:rsidTr="0001564F">
        <w:tc>
          <w:tcPr>
            <w:tcW w:w="1603" w:type="dxa"/>
            <w:vMerge/>
          </w:tcPr>
          <w:p w14:paraId="20DAE158" w14:textId="77777777" w:rsidR="00506829" w:rsidRPr="00AD0C64" w:rsidRDefault="00506829" w:rsidP="00506829">
            <w:pPr>
              <w:jc w:val="left"/>
              <w:rPr>
                <w:highlight w:val="lightGray"/>
              </w:rPr>
            </w:pPr>
          </w:p>
        </w:tc>
        <w:tc>
          <w:tcPr>
            <w:tcW w:w="7685" w:type="dxa"/>
            <w:gridSpan w:val="5"/>
          </w:tcPr>
          <w:p w14:paraId="0803B5A7" w14:textId="1AAF5360" w:rsidR="00506829" w:rsidRPr="000C7F97" w:rsidRDefault="00506829" w:rsidP="00506829">
            <w:pPr>
              <w:jc w:val="left"/>
              <w:rPr>
                <w:strike/>
              </w:rPr>
            </w:pPr>
            <w:ins w:id="2992" w:author="FP" w:date="2024-01-29T05:26:00Z">
              <w:r w:rsidRPr="000C7F97">
                <w:rPr>
                  <w:strike/>
                </w:rPr>
                <w:t>EU common indicators</w:t>
              </w:r>
            </w:ins>
          </w:p>
        </w:tc>
      </w:tr>
      <w:tr w:rsidR="00506829" w:rsidRPr="004C478A" w14:paraId="7A502EAA" w14:textId="77777777" w:rsidTr="0001564F">
        <w:tc>
          <w:tcPr>
            <w:tcW w:w="1603" w:type="dxa"/>
            <w:vMerge/>
          </w:tcPr>
          <w:p w14:paraId="2506BF71" w14:textId="77777777" w:rsidR="00506829" w:rsidRPr="00AD0C64" w:rsidRDefault="00506829" w:rsidP="00506829">
            <w:pPr>
              <w:jc w:val="left"/>
              <w:rPr>
                <w:highlight w:val="lightGray"/>
              </w:rPr>
            </w:pPr>
          </w:p>
        </w:tc>
        <w:tc>
          <w:tcPr>
            <w:tcW w:w="2349" w:type="dxa"/>
          </w:tcPr>
          <w:p w14:paraId="0EEB1737" w14:textId="483F6D0A" w:rsidR="00506829" w:rsidRPr="000C7F97" w:rsidRDefault="00506829" w:rsidP="00506829">
            <w:pPr>
              <w:pStyle w:val="ListParagraph"/>
              <w:numPr>
                <w:ilvl w:val="0"/>
                <w:numId w:val="39"/>
              </w:numPr>
              <w:ind w:left="211" w:hanging="211"/>
              <w:jc w:val="left"/>
              <w:rPr>
                <w:strike/>
                <w:sz w:val="18"/>
                <w:szCs w:val="18"/>
              </w:rPr>
            </w:pPr>
            <w:ins w:id="2993" w:author="FP" w:date="2024-01-29T05:27:00Z">
              <w:r w:rsidRPr="000C7F97">
                <w:rPr>
                  <w:strike/>
                  <w:sz w:val="18"/>
                  <w:szCs w:val="18"/>
                </w:rPr>
                <w:t xml:space="preserve">Completion of joint training schemes (RCR81) </w:t>
              </w:r>
            </w:ins>
          </w:p>
        </w:tc>
        <w:tc>
          <w:tcPr>
            <w:tcW w:w="1354" w:type="dxa"/>
          </w:tcPr>
          <w:p w14:paraId="6BE63F31" w14:textId="3CDAD15B" w:rsidR="00506829" w:rsidRPr="000C7F97" w:rsidRDefault="00506829" w:rsidP="00506829">
            <w:pPr>
              <w:jc w:val="center"/>
              <w:rPr>
                <w:strike/>
                <w:sz w:val="18"/>
                <w:szCs w:val="18"/>
              </w:rPr>
            </w:pPr>
          </w:p>
        </w:tc>
        <w:tc>
          <w:tcPr>
            <w:tcW w:w="1329" w:type="dxa"/>
          </w:tcPr>
          <w:p w14:paraId="7B132D10" w14:textId="319E6FBE" w:rsidR="00506829" w:rsidRPr="000C7F97" w:rsidRDefault="00506829" w:rsidP="00506829">
            <w:pPr>
              <w:jc w:val="center"/>
              <w:rPr>
                <w:strike/>
                <w:sz w:val="18"/>
                <w:szCs w:val="18"/>
              </w:rPr>
            </w:pPr>
            <w:ins w:id="2994" w:author="FP" w:date="2024-01-29T05:28:00Z">
              <w:r w:rsidRPr="000C7F97">
                <w:rPr>
                  <w:strike/>
                  <w:sz w:val="18"/>
                  <w:szCs w:val="18"/>
                </w:rPr>
                <w:t>0 (2023)</w:t>
              </w:r>
            </w:ins>
          </w:p>
        </w:tc>
        <w:tc>
          <w:tcPr>
            <w:tcW w:w="1316" w:type="dxa"/>
          </w:tcPr>
          <w:p w14:paraId="29B4BF2B" w14:textId="6AF37AD5" w:rsidR="00506829" w:rsidRPr="000C7F97" w:rsidRDefault="00506829" w:rsidP="00506829">
            <w:pPr>
              <w:jc w:val="center"/>
              <w:rPr>
                <w:strike/>
                <w:sz w:val="18"/>
                <w:szCs w:val="18"/>
              </w:rPr>
            </w:pPr>
            <w:ins w:id="2995" w:author="FP" w:date="2024-01-29T05:28:00Z">
              <w:r w:rsidRPr="000C7F97">
                <w:rPr>
                  <w:strike/>
                  <w:sz w:val="18"/>
                  <w:szCs w:val="18"/>
                </w:rPr>
                <w:t>&gt; 0 (2030)</w:t>
              </w:r>
            </w:ins>
          </w:p>
        </w:tc>
        <w:tc>
          <w:tcPr>
            <w:tcW w:w="1337" w:type="dxa"/>
          </w:tcPr>
          <w:p w14:paraId="16168DF2" w14:textId="25C5C007" w:rsidR="00506829" w:rsidRPr="000C7F97" w:rsidRDefault="00506829" w:rsidP="00506829">
            <w:pPr>
              <w:jc w:val="center"/>
              <w:rPr>
                <w:strike/>
                <w:sz w:val="18"/>
                <w:szCs w:val="18"/>
              </w:rPr>
            </w:pPr>
            <w:ins w:id="2996" w:author="FP" w:date="2024-01-29T05:28:00Z">
              <w:r w:rsidRPr="000C7F97">
                <w:rPr>
                  <w:strike/>
                  <w:sz w:val="18"/>
                  <w:szCs w:val="18"/>
                </w:rPr>
                <w:t>EU common indicator</w:t>
              </w:r>
            </w:ins>
          </w:p>
        </w:tc>
      </w:tr>
      <w:bookmarkEnd w:id="2899"/>
    </w:tbl>
    <w:p w14:paraId="503D523B" w14:textId="49B2770B" w:rsidR="00FA23AA" w:rsidRDefault="00FA23AA" w:rsidP="00FA23AA"/>
    <w:p w14:paraId="7B1A3D56" w14:textId="29B0B7B2" w:rsidR="00E94A09" w:rsidRDefault="00E94A09" w:rsidP="00E94A09">
      <w:pPr>
        <w:pStyle w:val="Heading3"/>
      </w:pPr>
      <w:bookmarkStart w:id="2997" w:name="_Toc137819371"/>
      <w:r w:rsidRPr="004C478A">
        <w:t>Action 3.1.3 – Reduced pollution through ballast water and other releases in the sea and water</w:t>
      </w:r>
      <w:bookmarkEnd w:id="2997"/>
    </w:p>
    <w:tbl>
      <w:tblPr>
        <w:tblStyle w:val="TableGrid"/>
        <w:tblW w:w="0" w:type="auto"/>
        <w:tblLook w:val="04A0" w:firstRow="1" w:lastRow="0" w:firstColumn="1" w:lastColumn="0" w:noHBand="0" w:noVBand="1"/>
      </w:tblPr>
      <w:tblGrid>
        <w:gridCol w:w="1599"/>
        <w:gridCol w:w="2285"/>
        <w:gridCol w:w="1351"/>
        <w:gridCol w:w="1351"/>
        <w:gridCol w:w="1351"/>
        <w:gridCol w:w="1351"/>
      </w:tblGrid>
      <w:tr w:rsidR="0001564F" w:rsidRPr="004C478A" w14:paraId="3DB29EB1" w14:textId="77777777" w:rsidTr="00407080">
        <w:tc>
          <w:tcPr>
            <w:tcW w:w="1599" w:type="dxa"/>
            <w:shd w:val="clear" w:color="auto" w:fill="D9E2F3" w:themeFill="accent1" w:themeFillTint="33"/>
          </w:tcPr>
          <w:p w14:paraId="1D55BF46" w14:textId="054B6DCD" w:rsidR="0001564F" w:rsidRPr="004C478A" w:rsidRDefault="0001564F" w:rsidP="0075132B">
            <w:pPr>
              <w:jc w:val="left"/>
            </w:pPr>
            <w:r w:rsidRPr="004C478A">
              <w:rPr>
                <w:b/>
                <w:bCs/>
              </w:rPr>
              <w:t>Action 3.1.</w:t>
            </w:r>
            <w:r>
              <w:rPr>
                <w:b/>
                <w:bCs/>
              </w:rPr>
              <w:t>3</w:t>
            </w:r>
          </w:p>
        </w:tc>
        <w:tc>
          <w:tcPr>
            <w:tcW w:w="7689" w:type="dxa"/>
            <w:gridSpan w:val="5"/>
            <w:shd w:val="clear" w:color="auto" w:fill="D9E2F3" w:themeFill="accent1" w:themeFillTint="33"/>
          </w:tcPr>
          <w:p w14:paraId="7D97A56F" w14:textId="77777777" w:rsidR="0001564F" w:rsidRPr="0086764D" w:rsidRDefault="0001564F" w:rsidP="0075132B">
            <w:pPr>
              <w:jc w:val="left"/>
              <w:rPr>
                <w:b/>
                <w:bCs/>
              </w:rPr>
            </w:pPr>
            <w:r w:rsidRPr="004C478A">
              <w:t>Description of the Action</w:t>
            </w:r>
          </w:p>
        </w:tc>
      </w:tr>
      <w:tr w:rsidR="0001564F" w:rsidRPr="004C478A" w14:paraId="659B4372" w14:textId="77777777" w:rsidTr="00407080">
        <w:tc>
          <w:tcPr>
            <w:tcW w:w="1599" w:type="dxa"/>
          </w:tcPr>
          <w:p w14:paraId="087EC073" w14:textId="77777777" w:rsidR="0001564F" w:rsidRPr="004C478A" w:rsidRDefault="0001564F" w:rsidP="0001564F">
            <w:pPr>
              <w:jc w:val="left"/>
            </w:pPr>
            <w:r w:rsidRPr="004C478A">
              <w:t xml:space="preserve">Name of the </w:t>
            </w:r>
            <w:r>
              <w:t>A</w:t>
            </w:r>
            <w:r w:rsidRPr="004C478A">
              <w:t>ction</w:t>
            </w:r>
          </w:p>
        </w:tc>
        <w:tc>
          <w:tcPr>
            <w:tcW w:w="7689" w:type="dxa"/>
            <w:gridSpan w:val="5"/>
          </w:tcPr>
          <w:p w14:paraId="7803045B" w14:textId="77777777" w:rsidR="0001564F" w:rsidRDefault="0001564F" w:rsidP="0001564F">
            <w:pPr>
              <w:rPr>
                <w:b/>
                <w:bCs/>
              </w:rPr>
            </w:pPr>
            <w:r w:rsidRPr="0086764D">
              <w:rPr>
                <w:b/>
                <w:bCs/>
              </w:rPr>
              <w:t xml:space="preserve">Reduced environmental problems deriving from ballast water and other releases at sea </w:t>
            </w:r>
            <w:proofErr w:type="gramStart"/>
            <w:r w:rsidRPr="0086764D">
              <w:rPr>
                <w:b/>
                <w:bCs/>
              </w:rPr>
              <w:t>from  inland</w:t>
            </w:r>
            <w:proofErr w:type="gramEnd"/>
            <w:r w:rsidRPr="0086764D">
              <w:rPr>
                <w:b/>
                <w:bCs/>
              </w:rPr>
              <w:t>/transition waters</w:t>
            </w:r>
          </w:p>
          <w:p w14:paraId="01A9AE95" w14:textId="076EBAD8" w:rsidR="0001564F" w:rsidRPr="004C478A" w:rsidRDefault="0001564F" w:rsidP="0001564F">
            <w:pPr>
              <w:pStyle w:val="ListParagraph"/>
              <w:ind w:left="346"/>
              <w:jc w:val="left"/>
            </w:pPr>
          </w:p>
        </w:tc>
      </w:tr>
      <w:tr w:rsidR="0001564F" w:rsidRPr="004C478A" w14:paraId="6A8590A8" w14:textId="77777777" w:rsidTr="00407080">
        <w:tc>
          <w:tcPr>
            <w:tcW w:w="1599" w:type="dxa"/>
          </w:tcPr>
          <w:p w14:paraId="10776AE6" w14:textId="77777777" w:rsidR="0001564F" w:rsidRPr="004C478A" w:rsidRDefault="0001564F" w:rsidP="0001564F">
            <w:pPr>
              <w:jc w:val="left"/>
            </w:pPr>
            <w:r w:rsidRPr="004C478A">
              <w:t xml:space="preserve">What are the envisaged activities? </w:t>
            </w:r>
          </w:p>
        </w:tc>
        <w:tc>
          <w:tcPr>
            <w:tcW w:w="7689" w:type="dxa"/>
            <w:gridSpan w:val="5"/>
          </w:tcPr>
          <w:p w14:paraId="26CB09B3" w14:textId="77777777" w:rsidR="0001564F" w:rsidRPr="004C478A" w:rsidRDefault="0001564F" w:rsidP="0001564F">
            <w:pPr>
              <w:pStyle w:val="ListParagraph"/>
              <w:numPr>
                <w:ilvl w:val="1"/>
                <w:numId w:val="38"/>
              </w:numPr>
              <w:ind w:left="346" w:hanging="346"/>
              <w:jc w:val="left"/>
            </w:pPr>
            <w:r w:rsidRPr="004C478A">
              <w:t>Raise awareness about environmental problems from ballast water and other releases at sea and inland/transition water.</w:t>
            </w:r>
          </w:p>
          <w:p w14:paraId="563FEE92" w14:textId="77777777" w:rsidR="0001564F" w:rsidRPr="004C478A" w:rsidRDefault="0001564F" w:rsidP="0001564F">
            <w:pPr>
              <w:pStyle w:val="ListParagraph"/>
              <w:numPr>
                <w:ilvl w:val="1"/>
                <w:numId w:val="38"/>
              </w:numPr>
              <w:ind w:left="346" w:hanging="346"/>
              <w:jc w:val="left"/>
            </w:pPr>
            <w:r w:rsidRPr="004C478A">
              <w:t>Promote the use of technical equipment on ships for cleaning ballast water.</w:t>
            </w:r>
          </w:p>
          <w:p w14:paraId="6DB02902" w14:textId="77777777" w:rsidR="0001564F" w:rsidRDefault="0001564F" w:rsidP="0001564F">
            <w:pPr>
              <w:pStyle w:val="ListParagraph"/>
              <w:numPr>
                <w:ilvl w:val="1"/>
                <w:numId w:val="38"/>
              </w:numPr>
              <w:ind w:left="346" w:hanging="346"/>
              <w:jc w:val="left"/>
            </w:pPr>
            <w:r w:rsidRPr="004C478A">
              <w:t>Support the introduction of ship tracking by discharge CISE system at the Maritime Administration.</w:t>
            </w:r>
          </w:p>
          <w:p w14:paraId="5C169CAD" w14:textId="77777777" w:rsidR="0001564F" w:rsidRPr="004C478A" w:rsidRDefault="0001564F" w:rsidP="0001564F">
            <w:pPr>
              <w:pStyle w:val="ListParagraph"/>
              <w:ind w:left="346"/>
              <w:jc w:val="left"/>
            </w:pPr>
          </w:p>
        </w:tc>
      </w:tr>
      <w:tr w:rsidR="0001564F" w:rsidRPr="004C478A" w14:paraId="25E67938" w14:textId="77777777" w:rsidTr="00407080">
        <w:tc>
          <w:tcPr>
            <w:tcW w:w="1599" w:type="dxa"/>
          </w:tcPr>
          <w:p w14:paraId="210B67E2" w14:textId="77777777" w:rsidR="0001564F" w:rsidRPr="004C478A" w:rsidRDefault="0001564F" w:rsidP="0001564F">
            <w:pPr>
              <w:jc w:val="left"/>
            </w:pPr>
            <w:r w:rsidRPr="004C478A">
              <w:t xml:space="preserve">Which challenges and opportunities is this </w:t>
            </w:r>
            <w:r>
              <w:t>A</w:t>
            </w:r>
            <w:r w:rsidRPr="004C478A">
              <w:t>ction addressing?</w:t>
            </w:r>
          </w:p>
        </w:tc>
        <w:tc>
          <w:tcPr>
            <w:tcW w:w="7689" w:type="dxa"/>
            <w:gridSpan w:val="5"/>
          </w:tcPr>
          <w:p w14:paraId="1A2226FE" w14:textId="77777777" w:rsidR="0001564F" w:rsidRPr="004C478A" w:rsidRDefault="0001564F" w:rsidP="0001564F">
            <w:pPr>
              <w:pStyle w:val="ListParagraph"/>
              <w:numPr>
                <w:ilvl w:val="1"/>
                <w:numId w:val="38"/>
              </w:numPr>
              <w:ind w:left="346" w:hanging="346"/>
              <w:jc w:val="left"/>
            </w:pPr>
            <w:r w:rsidRPr="004C478A">
              <w:t xml:space="preserve">Increasing numbers of </w:t>
            </w:r>
            <w:proofErr w:type="spellStart"/>
            <w:proofErr w:type="gramStart"/>
            <w:r w:rsidRPr="004C478A">
              <w:t>non indigenous</w:t>
            </w:r>
            <w:proofErr w:type="spellEnd"/>
            <w:proofErr w:type="gramEnd"/>
            <w:r w:rsidRPr="004C478A">
              <w:t xml:space="preserve"> species from farming activities where regulatory frameworks are lacking and ballast water discharge threaten ecosystems.</w:t>
            </w:r>
          </w:p>
          <w:p w14:paraId="2B3E9C17" w14:textId="77777777" w:rsidR="0001564F" w:rsidRDefault="0001564F" w:rsidP="0001564F">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3E88EC85" w14:textId="77777777" w:rsidR="0001564F" w:rsidRPr="004C478A" w:rsidRDefault="0001564F" w:rsidP="0001564F">
            <w:pPr>
              <w:pStyle w:val="ListParagraph"/>
              <w:ind w:left="346"/>
              <w:jc w:val="left"/>
            </w:pPr>
          </w:p>
        </w:tc>
      </w:tr>
      <w:tr w:rsidR="0001564F" w:rsidRPr="004C478A" w14:paraId="45B0BDFD" w14:textId="77777777" w:rsidTr="00407080">
        <w:tc>
          <w:tcPr>
            <w:tcW w:w="1599" w:type="dxa"/>
          </w:tcPr>
          <w:p w14:paraId="15C51716" w14:textId="77777777" w:rsidR="0001564F" w:rsidRPr="004C478A" w:rsidRDefault="0001564F" w:rsidP="0001564F">
            <w:pPr>
              <w:jc w:val="left"/>
            </w:pPr>
            <w:r w:rsidRPr="004C478A">
              <w:t xml:space="preserve">What are the expected results/targets of the </w:t>
            </w:r>
            <w:r>
              <w:t>A</w:t>
            </w:r>
            <w:r w:rsidRPr="004C478A">
              <w:t>ction?</w:t>
            </w:r>
          </w:p>
        </w:tc>
        <w:tc>
          <w:tcPr>
            <w:tcW w:w="7689" w:type="dxa"/>
            <w:gridSpan w:val="5"/>
          </w:tcPr>
          <w:p w14:paraId="1BF6F294" w14:textId="77777777" w:rsidR="0001564F" w:rsidRPr="004C478A" w:rsidRDefault="0001564F" w:rsidP="0001564F">
            <w:pPr>
              <w:pStyle w:val="ListParagraph"/>
              <w:numPr>
                <w:ilvl w:val="1"/>
                <w:numId w:val="38"/>
              </w:numPr>
              <w:ind w:left="346" w:hanging="346"/>
              <w:jc w:val="left"/>
            </w:pPr>
            <w:r w:rsidRPr="004C478A">
              <w:t>Reduced</w:t>
            </w:r>
            <w:r>
              <w:t xml:space="preserve"> </w:t>
            </w:r>
            <w:r w:rsidRPr="004C478A">
              <w:t>introduction and spread of non-native species and pollutants into the sea.</w:t>
            </w:r>
          </w:p>
          <w:p w14:paraId="6BC4D188" w14:textId="77777777" w:rsidR="0001564F" w:rsidRPr="004C478A" w:rsidRDefault="0001564F" w:rsidP="0001564F">
            <w:pPr>
              <w:pStyle w:val="ListParagraph"/>
              <w:numPr>
                <w:ilvl w:val="1"/>
                <w:numId w:val="38"/>
              </w:numPr>
              <w:ind w:left="346" w:hanging="346"/>
              <w:jc w:val="left"/>
            </w:pPr>
            <w:r w:rsidRPr="004C478A">
              <w:t xml:space="preserve">Better environmental status of the sea. </w:t>
            </w:r>
          </w:p>
          <w:p w14:paraId="78A75054" w14:textId="77777777" w:rsidR="0001564F" w:rsidRDefault="0001564F" w:rsidP="0001564F">
            <w:pPr>
              <w:pStyle w:val="ListParagraph"/>
              <w:numPr>
                <w:ilvl w:val="1"/>
                <w:numId w:val="38"/>
              </w:numPr>
              <w:ind w:left="346" w:hanging="346"/>
              <w:jc w:val="left"/>
            </w:pPr>
            <w:r w:rsidRPr="004C478A">
              <w:t>Increase safety and security in the blue and green corridors to achieve good environmental governance</w:t>
            </w:r>
            <w:r>
              <w:t>.</w:t>
            </w:r>
          </w:p>
          <w:p w14:paraId="01A8D99B" w14:textId="77777777" w:rsidR="0001564F" w:rsidRPr="004C478A" w:rsidRDefault="0001564F" w:rsidP="0001564F">
            <w:pPr>
              <w:pStyle w:val="ListParagraph"/>
              <w:ind w:left="346"/>
              <w:jc w:val="left"/>
            </w:pPr>
          </w:p>
        </w:tc>
      </w:tr>
      <w:tr w:rsidR="0001564F" w:rsidRPr="004C478A" w14:paraId="3675BDB9" w14:textId="77777777" w:rsidTr="00407080">
        <w:tc>
          <w:tcPr>
            <w:tcW w:w="1599" w:type="dxa"/>
          </w:tcPr>
          <w:p w14:paraId="287572F9" w14:textId="77777777" w:rsidR="0001564F" w:rsidRPr="004C478A" w:rsidRDefault="0001564F" w:rsidP="0001564F">
            <w:pPr>
              <w:jc w:val="left"/>
            </w:pPr>
            <w:ins w:id="2998" w:author="FP" w:date="2024-01-29T05:19:00Z">
              <w:r w:rsidRPr="00925B48">
                <w:t xml:space="preserve">EUSAIR Flagships and strategic </w:t>
              </w:r>
              <w:r w:rsidRPr="00925B48">
                <w:lastRenderedPageBreak/>
                <w:t>projects</w:t>
              </w:r>
            </w:ins>
          </w:p>
        </w:tc>
        <w:tc>
          <w:tcPr>
            <w:tcW w:w="7689" w:type="dxa"/>
            <w:gridSpan w:val="5"/>
          </w:tcPr>
          <w:p w14:paraId="5BE68B2A" w14:textId="5AE07901" w:rsidR="0001564F" w:rsidRPr="004C478A" w:rsidRDefault="00407080" w:rsidP="00407080">
            <w:pPr>
              <w:jc w:val="left"/>
            </w:pPr>
            <w:ins w:id="2999" w:author="FP" w:date="2024-01-29T05:31:00Z">
              <w:r>
                <w:lastRenderedPageBreak/>
                <w:t>/</w:t>
              </w:r>
            </w:ins>
          </w:p>
        </w:tc>
      </w:tr>
      <w:tr w:rsidR="00407080" w:rsidRPr="004C478A" w14:paraId="73AB5E28" w14:textId="77777777" w:rsidTr="006947FB">
        <w:tc>
          <w:tcPr>
            <w:tcW w:w="1599" w:type="dxa"/>
            <w:shd w:val="clear" w:color="auto" w:fill="D9E2F3" w:themeFill="accent1" w:themeFillTint="33"/>
          </w:tcPr>
          <w:p w14:paraId="5DFC3886" w14:textId="0F1B74B8" w:rsidR="0001564F" w:rsidRPr="00FA23AA" w:rsidRDefault="0001564F" w:rsidP="0001564F">
            <w:pPr>
              <w:jc w:val="left"/>
            </w:pPr>
            <w:r w:rsidRPr="00FA23AA">
              <w:t>Indicators</w:t>
            </w:r>
            <w:r w:rsidR="00506829" w:rsidRPr="0001564F">
              <w:t xml:space="preserve"> How to measure the EUSAIR activities under this Action?</w:t>
            </w:r>
          </w:p>
        </w:tc>
        <w:tc>
          <w:tcPr>
            <w:tcW w:w="2285" w:type="dxa"/>
            <w:shd w:val="clear" w:color="auto" w:fill="D9E2F3" w:themeFill="accent1" w:themeFillTint="33"/>
          </w:tcPr>
          <w:p w14:paraId="3011501C" w14:textId="77777777" w:rsidR="0001564F" w:rsidRPr="00FA23AA" w:rsidRDefault="0001564F" w:rsidP="0001564F">
            <w:pPr>
              <w:jc w:val="left"/>
            </w:pPr>
            <w:r w:rsidRPr="00FA23AA">
              <w:t xml:space="preserve">Indicator name </w:t>
            </w:r>
          </w:p>
        </w:tc>
        <w:tc>
          <w:tcPr>
            <w:tcW w:w="1351" w:type="dxa"/>
            <w:shd w:val="clear" w:color="auto" w:fill="D9E2F3" w:themeFill="accent1" w:themeFillTint="33"/>
          </w:tcPr>
          <w:p w14:paraId="233B1D70" w14:textId="1430BEE7" w:rsidR="0001564F" w:rsidRPr="00FA23AA" w:rsidRDefault="006947FB" w:rsidP="0001564F">
            <w:pPr>
              <w:jc w:val="center"/>
            </w:pPr>
            <w:r>
              <w:t>Common Indicator name and code, if relevant</w:t>
            </w:r>
          </w:p>
        </w:tc>
        <w:tc>
          <w:tcPr>
            <w:tcW w:w="1351" w:type="dxa"/>
            <w:shd w:val="clear" w:color="auto" w:fill="D9E2F3" w:themeFill="accent1" w:themeFillTint="33"/>
          </w:tcPr>
          <w:p w14:paraId="2DE50E4E" w14:textId="77777777" w:rsidR="0001564F" w:rsidRPr="00FA23AA" w:rsidRDefault="0001564F" w:rsidP="0001564F">
            <w:pPr>
              <w:jc w:val="center"/>
            </w:pPr>
            <w:r w:rsidRPr="00FA23AA">
              <w:t>Baseline value and year</w:t>
            </w:r>
          </w:p>
        </w:tc>
        <w:tc>
          <w:tcPr>
            <w:tcW w:w="1351" w:type="dxa"/>
            <w:shd w:val="clear" w:color="auto" w:fill="D9E2F3" w:themeFill="accent1" w:themeFillTint="33"/>
          </w:tcPr>
          <w:p w14:paraId="47629E27" w14:textId="77777777" w:rsidR="0001564F" w:rsidRPr="00FA23AA" w:rsidRDefault="0001564F" w:rsidP="0001564F">
            <w:pPr>
              <w:jc w:val="center"/>
            </w:pPr>
            <w:r w:rsidRPr="00FA23AA">
              <w:t>Target value and year</w:t>
            </w:r>
          </w:p>
        </w:tc>
        <w:tc>
          <w:tcPr>
            <w:tcW w:w="1351" w:type="dxa"/>
            <w:shd w:val="clear" w:color="auto" w:fill="D9E2F3" w:themeFill="accent1" w:themeFillTint="33"/>
          </w:tcPr>
          <w:p w14:paraId="2D5A1383" w14:textId="77777777" w:rsidR="0001564F" w:rsidRPr="00FA23AA" w:rsidRDefault="0001564F" w:rsidP="0001564F">
            <w:pPr>
              <w:jc w:val="center"/>
            </w:pPr>
            <w:r w:rsidRPr="00FA23AA">
              <w:t>Data source</w:t>
            </w:r>
          </w:p>
        </w:tc>
      </w:tr>
      <w:tr w:rsidR="00407080" w:rsidRPr="004C478A" w14:paraId="6D9B2866" w14:textId="77777777" w:rsidTr="006947FB">
        <w:tc>
          <w:tcPr>
            <w:tcW w:w="1599" w:type="dxa"/>
            <w:vMerge w:val="restart"/>
          </w:tcPr>
          <w:p w14:paraId="4D10625C" w14:textId="77777777" w:rsidR="00407080" w:rsidRPr="00FA23AA" w:rsidRDefault="00407080" w:rsidP="00407080">
            <w:pPr>
              <w:jc w:val="left"/>
            </w:pPr>
          </w:p>
        </w:tc>
        <w:tc>
          <w:tcPr>
            <w:tcW w:w="2285" w:type="dxa"/>
            <w:tcBorders>
              <w:bottom w:val="single" w:sz="4" w:space="0" w:color="auto"/>
            </w:tcBorders>
          </w:tcPr>
          <w:p w14:paraId="089A4761" w14:textId="09887042" w:rsidR="00407080" w:rsidRPr="000C7F97" w:rsidRDefault="00506829" w:rsidP="00506829">
            <w:pPr>
              <w:jc w:val="left"/>
              <w:rPr>
                <w:sz w:val="18"/>
                <w:szCs w:val="18"/>
              </w:rPr>
            </w:pPr>
            <w:ins w:id="3000" w:author="FP" w:date="2024-01-30T05:20:00Z">
              <w:r w:rsidRPr="000C7F97">
                <w:rPr>
                  <w:sz w:val="18"/>
                  <w:szCs w:val="18"/>
                </w:rPr>
                <w:t xml:space="preserve">OI: </w:t>
              </w:r>
            </w:ins>
            <w:ins w:id="3001" w:author="FP" w:date="2024-01-29T05:32:00Z">
              <w:r w:rsidR="00407080" w:rsidRPr="000C7F97">
                <w:rPr>
                  <w:sz w:val="18"/>
                  <w:szCs w:val="18"/>
                </w:rPr>
                <w:t xml:space="preserve">Number of events and activities for better environmental status of the sea </w:t>
              </w:r>
            </w:ins>
          </w:p>
        </w:tc>
        <w:tc>
          <w:tcPr>
            <w:tcW w:w="1351" w:type="dxa"/>
            <w:tcBorders>
              <w:bottom w:val="single" w:sz="4" w:space="0" w:color="auto"/>
            </w:tcBorders>
          </w:tcPr>
          <w:p w14:paraId="21B1138E" w14:textId="2DBA9E45" w:rsidR="00407080" w:rsidRPr="000C7F97" w:rsidRDefault="00506829" w:rsidP="00EE00CD">
            <w:pPr>
              <w:jc w:val="left"/>
              <w:rPr>
                <w:sz w:val="18"/>
                <w:szCs w:val="18"/>
              </w:rPr>
            </w:pPr>
            <w:ins w:id="3002" w:author="FP" w:date="2024-01-30T05:21:00Z">
              <w:r w:rsidRPr="000C7F97">
                <w:rPr>
                  <w:sz w:val="18"/>
                  <w:szCs w:val="18"/>
                </w:rPr>
                <w:t>RCO85 Interreg: Participations in joint training schemes</w:t>
              </w:r>
            </w:ins>
          </w:p>
        </w:tc>
        <w:tc>
          <w:tcPr>
            <w:tcW w:w="1351" w:type="dxa"/>
            <w:tcBorders>
              <w:bottom w:val="single" w:sz="4" w:space="0" w:color="auto"/>
            </w:tcBorders>
          </w:tcPr>
          <w:p w14:paraId="2147F4B9" w14:textId="0EFF28E4" w:rsidR="00407080" w:rsidRPr="000C7F97" w:rsidRDefault="00407080" w:rsidP="00407080">
            <w:pPr>
              <w:jc w:val="center"/>
              <w:rPr>
                <w:sz w:val="18"/>
                <w:szCs w:val="18"/>
              </w:rPr>
            </w:pPr>
            <w:ins w:id="3003" w:author="FP" w:date="2024-01-29T05:32:00Z">
              <w:r w:rsidRPr="000C7F97">
                <w:rPr>
                  <w:sz w:val="18"/>
                  <w:szCs w:val="18"/>
                </w:rPr>
                <w:t>0 (2023)</w:t>
              </w:r>
            </w:ins>
          </w:p>
        </w:tc>
        <w:tc>
          <w:tcPr>
            <w:tcW w:w="1351" w:type="dxa"/>
            <w:tcBorders>
              <w:bottom w:val="single" w:sz="4" w:space="0" w:color="auto"/>
            </w:tcBorders>
          </w:tcPr>
          <w:p w14:paraId="60841148" w14:textId="1B84C694" w:rsidR="00407080" w:rsidRPr="000C7F97" w:rsidRDefault="00407080" w:rsidP="00407080">
            <w:pPr>
              <w:jc w:val="center"/>
              <w:rPr>
                <w:sz w:val="18"/>
                <w:szCs w:val="18"/>
              </w:rPr>
            </w:pPr>
            <w:ins w:id="3004" w:author="FP" w:date="2024-01-29T05:32:00Z">
              <w:r w:rsidRPr="000C7F97">
                <w:rPr>
                  <w:sz w:val="18"/>
                  <w:szCs w:val="18"/>
                </w:rPr>
                <w:t>5 (2030)</w:t>
              </w:r>
            </w:ins>
          </w:p>
        </w:tc>
        <w:tc>
          <w:tcPr>
            <w:tcW w:w="1351" w:type="dxa"/>
          </w:tcPr>
          <w:p w14:paraId="4597DA36" w14:textId="1E3CC9B2" w:rsidR="00407080" w:rsidRPr="000C7F97" w:rsidRDefault="00407080" w:rsidP="00407080">
            <w:pPr>
              <w:jc w:val="left"/>
              <w:rPr>
                <w:sz w:val="18"/>
                <w:szCs w:val="18"/>
              </w:rPr>
            </w:pPr>
            <w:ins w:id="3005" w:author="FP" w:date="2024-01-29T05:32:00Z">
              <w:r w:rsidRPr="000C7F97">
                <w:rPr>
                  <w:sz w:val="18"/>
                  <w:szCs w:val="18"/>
                </w:rPr>
                <w:t>TSG3 questionnaire</w:t>
              </w:r>
            </w:ins>
          </w:p>
        </w:tc>
      </w:tr>
      <w:tr w:rsidR="00407080" w:rsidRPr="004C478A" w14:paraId="0FC69D4D" w14:textId="77777777" w:rsidTr="006947FB">
        <w:tc>
          <w:tcPr>
            <w:tcW w:w="1599" w:type="dxa"/>
            <w:vMerge/>
          </w:tcPr>
          <w:p w14:paraId="7469C8A3" w14:textId="77777777" w:rsidR="00407080" w:rsidRPr="00FA23AA" w:rsidRDefault="00407080" w:rsidP="00407080">
            <w:pPr>
              <w:jc w:val="left"/>
            </w:pPr>
          </w:p>
        </w:tc>
        <w:tc>
          <w:tcPr>
            <w:tcW w:w="2285" w:type="dxa"/>
            <w:tcBorders>
              <w:top w:val="single" w:sz="4" w:space="0" w:color="auto"/>
              <w:left w:val="single" w:sz="4" w:space="0" w:color="auto"/>
              <w:bottom w:val="single" w:sz="4" w:space="0" w:color="auto"/>
              <w:right w:val="single" w:sz="4" w:space="0" w:color="auto"/>
            </w:tcBorders>
          </w:tcPr>
          <w:p w14:paraId="19431186" w14:textId="6F2B6212" w:rsidR="00407080" w:rsidRPr="000C7F97" w:rsidRDefault="00506829" w:rsidP="00506829">
            <w:pPr>
              <w:jc w:val="left"/>
              <w:rPr>
                <w:sz w:val="18"/>
                <w:szCs w:val="18"/>
              </w:rPr>
            </w:pPr>
            <w:ins w:id="3006" w:author="FP" w:date="2024-01-30T05:20:00Z">
              <w:del w:id="3007" w:author="FP on behalf of PCs of Pillar 3" w:date="2024-02-05T12:49:00Z">
                <w:r w:rsidRPr="000C7F97" w:rsidDel="00836C4C">
                  <w:rPr>
                    <w:sz w:val="18"/>
                    <w:szCs w:val="18"/>
                  </w:rPr>
                  <w:delText xml:space="preserve">OI: </w:delText>
                </w:r>
              </w:del>
            </w:ins>
            <w:ins w:id="3008" w:author="FP" w:date="2024-01-29T05:32:00Z">
              <w:del w:id="3009" w:author="FP on behalf of PCs of Pillar 3" w:date="2024-02-05T12:49:00Z">
                <w:r w:rsidR="00407080" w:rsidRPr="000C7F97" w:rsidDel="00836C4C">
                  <w:rPr>
                    <w:sz w:val="18"/>
                    <w:szCs w:val="18"/>
                  </w:rPr>
                  <w:delText xml:space="preserve">Number of ship tracking </w:delText>
                </w:r>
              </w:del>
            </w:ins>
          </w:p>
        </w:tc>
        <w:tc>
          <w:tcPr>
            <w:tcW w:w="1351" w:type="dxa"/>
            <w:tcBorders>
              <w:top w:val="single" w:sz="4" w:space="0" w:color="auto"/>
              <w:left w:val="single" w:sz="4" w:space="0" w:color="auto"/>
              <w:bottom w:val="single" w:sz="4" w:space="0" w:color="auto"/>
              <w:right w:val="single" w:sz="4" w:space="0" w:color="auto"/>
            </w:tcBorders>
          </w:tcPr>
          <w:p w14:paraId="3D040258" w14:textId="227C7E48" w:rsidR="00407080" w:rsidRPr="000C7F97" w:rsidRDefault="00EE00CD" w:rsidP="00EE00CD">
            <w:pPr>
              <w:jc w:val="left"/>
              <w:rPr>
                <w:sz w:val="18"/>
                <w:szCs w:val="18"/>
              </w:rPr>
            </w:pPr>
            <w:ins w:id="3010" w:author="FP" w:date="2024-01-30T05:23:00Z">
              <w:del w:id="3011" w:author="FP on behalf of PCs of Pillar 3" w:date="2024-02-05T12:49:00Z">
                <w:r w:rsidRPr="000C7F97" w:rsidDel="00836C4C">
                  <w:rPr>
                    <w:sz w:val="18"/>
                    <w:szCs w:val="18"/>
                  </w:rPr>
                  <w:delText>RCO81 Interreg: Participation in joint actions across borders</w:delText>
                </w:r>
              </w:del>
            </w:ins>
          </w:p>
        </w:tc>
        <w:tc>
          <w:tcPr>
            <w:tcW w:w="1351" w:type="dxa"/>
            <w:tcBorders>
              <w:top w:val="single" w:sz="4" w:space="0" w:color="auto"/>
              <w:left w:val="single" w:sz="4" w:space="0" w:color="auto"/>
              <w:bottom w:val="single" w:sz="4" w:space="0" w:color="auto"/>
              <w:right w:val="single" w:sz="4" w:space="0" w:color="auto"/>
            </w:tcBorders>
          </w:tcPr>
          <w:p w14:paraId="5DDABA71" w14:textId="73F89517" w:rsidR="00407080" w:rsidRPr="000C7F97" w:rsidRDefault="00407080" w:rsidP="00407080">
            <w:pPr>
              <w:jc w:val="center"/>
              <w:rPr>
                <w:sz w:val="18"/>
                <w:szCs w:val="18"/>
              </w:rPr>
            </w:pPr>
            <w:ins w:id="3012" w:author="FP" w:date="2024-01-29T05:32:00Z">
              <w:del w:id="3013" w:author="FP on behalf of PCs of Pillar 3" w:date="2024-02-05T12:49:00Z">
                <w:r w:rsidRPr="000C7F97" w:rsidDel="00836C4C">
                  <w:rPr>
                    <w:sz w:val="18"/>
                    <w:szCs w:val="18"/>
                  </w:rPr>
                  <w:delText>0 (2023)</w:delText>
                </w:r>
              </w:del>
            </w:ins>
          </w:p>
        </w:tc>
        <w:tc>
          <w:tcPr>
            <w:tcW w:w="1351" w:type="dxa"/>
            <w:tcBorders>
              <w:top w:val="single" w:sz="4" w:space="0" w:color="auto"/>
              <w:left w:val="single" w:sz="4" w:space="0" w:color="auto"/>
              <w:bottom w:val="single" w:sz="4" w:space="0" w:color="auto"/>
              <w:right w:val="single" w:sz="4" w:space="0" w:color="auto"/>
            </w:tcBorders>
          </w:tcPr>
          <w:p w14:paraId="2B2F5E0A" w14:textId="7162BCF9" w:rsidR="00407080" w:rsidRPr="000C7F97" w:rsidRDefault="00506829" w:rsidP="00407080">
            <w:pPr>
              <w:jc w:val="center"/>
              <w:rPr>
                <w:sz w:val="18"/>
                <w:szCs w:val="18"/>
              </w:rPr>
            </w:pPr>
            <w:ins w:id="3014" w:author="FP" w:date="2024-01-30T05:22:00Z">
              <w:del w:id="3015" w:author="FP on behalf of PCs of Pillar 3" w:date="2024-02-05T12:49:00Z">
                <w:r w:rsidRPr="000C7F97" w:rsidDel="00836C4C">
                  <w:rPr>
                    <w:sz w:val="18"/>
                    <w:szCs w:val="18"/>
                  </w:rPr>
                  <w:delText>tbd</w:delText>
                </w:r>
              </w:del>
            </w:ins>
            <w:ins w:id="3016" w:author="FP" w:date="2024-01-29T05:32:00Z">
              <w:del w:id="3017" w:author="FP on behalf of PCs of Pillar 3" w:date="2024-02-05T12:49:00Z">
                <w:r w:rsidR="00407080" w:rsidRPr="000C7F97" w:rsidDel="00836C4C">
                  <w:rPr>
                    <w:sz w:val="18"/>
                    <w:szCs w:val="18"/>
                  </w:rPr>
                  <w:delText xml:space="preserve"> (2030)</w:delText>
                </w:r>
              </w:del>
            </w:ins>
          </w:p>
        </w:tc>
        <w:tc>
          <w:tcPr>
            <w:tcW w:w="1351" w:type="dxa"/>
          </w:tcPr>
          <w:p w14:paraId="53376911" w14:textId="58308B3A" w:rsidR="00407080" w:rsidRPr="000C7F97" w:rsidRDefault="00407080" w:rsidP="00407080">
            <w:pPr>
              <w:jc w:val="left"/>
              <w:rPr>
                <w:sz w:val="18"/>
                <w:szCs w:val="18"/>
              </w:rPr>
            </w:pPr>
            <w:ins w:id="3018" w:author="FP" w:date="2024-01-29T05:32:00Z">
              <w:del w:id="3019" w:author="FP on behalf of PCs of Pillar 3" w:date="2024-02-05T12:49:00Z">
                <w:r w:rsidRPr="000C7F97" w:rsidDel="00836C4C">
                  <w:rPr>
                    <w:sz w:val="18"/>
                    <w:szCs w:val="18"/>
                  </w:rPr>
                  <w:delText>TSG3 questionnaire</w:delText>
                </w:r>
              </w:del>
            </w:ins>
          </w:p>
        </w:tc>
      </w:tr>
      <w:tr w:rsidR="00EE00CD" w:rsidRPr="004C478A" w14:paraId="46674FD9" w14:textId="77777777" w:rsidTr="006947FB">
        <w:trPr>
          <w:ins w:id="3020" w:author="FP" w:date="2024-01-30T05:24:00Z"/>
        </w:trPr>
        <w:tc>
          <w:tcPr>
            <w:tcW w:w="1599" w:type="dxa"/>
            <w:vMerge/>
          </w:tcPr>
          <w:p w14:paraId="7FF630F5" w14:textId="77777777" w:rsidR="00EE00CD" w:rsidRPr="00FA23AA" w:rsidRDefault="00EE00CD" w:rsidP="00EE00CD">
            <w:pPr>
              <w:jc w:val="left"/>
              <w:rPr>
                <w:ins w:id="3021" w:author="FP" w:date="2024-01-30T05:24:00Z"/>
              </w:rPr>
            </w:pPr>
          </w:p>
        </w:tc>
        <w:tc>
          <w:tcPr>
            <w:tcW w:w="2285" w:type="dxa"/>
            <w:tcBorders>
              <w:top w:val="single" w:sz="4" w:space="0" w:color="auto"/>
              <w:left w:val="single" w:sz="4" w:space="0" w:color="auto"/>
              <w:bottom w:val="single" w:sz="4" w:space="0" w:color="auto"/>
              <w:right w:val="single" w:sz="4" w:space="0" w:color="auto"/>
            </w:tcBorders>
          </w:tcPr>
          <w:p w14:paraId="22C12749" w14:textId="59B98C2A" w:rsidR="00EE00CD" w:rsidRPr="000C7F97" w:rsidRDefault="00EE00CD" w:rsidP="00EE00CD">
            <w:pPr>
              <w:jc w:val="left"/>
              <w:rPr>
                <w:ins w:id="3022" w:author="FP" w:date="2024-01-30T05:24:00Z"/>
                <w:sz w:val="18"/>
                <w:szCs w:val="18"/>
              </w:rPr>
            </w:pPr>
            <w:ins w:id="3023" w:author="FP" w:date="2024-01-30T05:24:00Z">
              <w:r w:rsidRPr="000C7F97">
                <w:rPr>
                  <w:sz w:val="18"/>
                  <w:szCs w:val="18"/>
                </w:rPr>
                <w:t>OI: Development of regional guidelines or standards for ballast water management</w:t>
              </w:r>
            </w:ins>
          </w:p>
        </w:tc>
        <w:tc>
          <w:tcPr>
            <w:tcW w:w="1351" w:type="dxa"/>
            <w:tcBorders>
              <w:top w:val="single" w:sz="4" w:space="0" w:color="auto"/>
              <w:left w:val="single" w:sz="4" w:space="0" w:color="auto"/>
              <w:bottom w:val="single" w:sz="4" w:space="0" w:color="auto"/>
              <w:right w:val="single" w:sz="4" w:space="0" w:color="auto"/>
            </w:tcBorders>
          </w:tcPr>
          <w:p w14:paraId="670CCDCB" w14:textId="0A52B07E" w:rsidR="00EE00CD" w:rsidRPr="000C7F97" w:rsidRDefault="00EE00CD" w:rsidP="00EE00CD">
            <w:pPr>
              <w:jc w:val="left"/>
              <w:rPr>
                <w:ins w:id="3024" w:author="FP" w:date="2024-01-30T05:24:00Z"/>
                <w:sz w:val="18"/>
                <w:szCs w:val="18"/>
              </w:rPr>
            </w:pPr>
            <w:ins w:id="3025" w:author="FP" w:date="2024-01-30T05:26:00Z">
              <w:r w:rsidRPr="000C7F97">
                <w:rPr>
                  <w:sz w:val="18"/>
                  <w:szCs w:val="18"/>
                </w:rPr>
                <w:t>RCO83 Interreg: Strategies and action plans jointly developed</w:t>
              </w:r>
            </w:ins>
          </w:p>
        </w:tc>
        <w:tc>
          <w:tcPr>
            <w:tcW w:w="1351" w:type="dxa"/>
            <w:tcBorders>
              <w:top w:val="single" w:sz="4" w:space="0" w:color="auto"/>
              <w:left w:val="single" w:sz="4" w:space="0" w:color="auto"/>
              <w:bottom w:val="single" w:sz="4" w:space="0" w:color="auto"/>
              <w:right w:val="single" w:sz="4" w:space="0" w:color="auto"/>
            </w:tcBorders>
          </w:tcPr>
          <w:p w14:paraId="713FE060" w14:textId="79CF692A" w:rsidR="00EE00CD" w:rsidRPr="000C7F97" w:rsidRDefault="00EE00CD" w:rsidP="00EE00CD">
            <w:pPr>
              <w:jc w:val="center"/>
              <w:rPr>
                <w:ins w:id="3026" w:author="FP" w:date="2024-01-30T05:24:00Z"/>
                <w:sz w:val="18"/>
                <w:szCs w:val="18"/>
              </w:rPr>
            </w:pPr>
            <w:ins w:id="3027" w:author="FP" w:date="2024-01-30T05:24:00Z">
              <w:r w:rsidRPr="000C7F97">
                <w:rPr>
                  <w:sz w:val="18"/>
                  <w:szCs w:val="18"/>
                </w:rPr>
                <w:t>0 (2023)</w:t>
              </w:r>
            </w:ins>
          </w:p>
        </w:tc>
        <w:tc>
          <w:tcPr>
            <w:tcW w:w="1351" w:type="dxa"/>
            <w:tcBorders>
              <w:top w:val="single" w:sz="4" w:space="0" w:color="auto"/>
              <w:left w:val="single" w:sz="4" w:space="0" w:color="auto"/>
              <w:bottom w:val="single" w:sz="4" w:space="0" w:color="auto"/>
              <w:right w:val="single" w:sz="4" w:space="0" w:color="auto"/>
            </w:tcBorders>
          </w:tcPr>
          <w:p w14:paraId="3A8FB7D7" w14:textId="25026393" w:rsidR="00EE00CD" w:rsidRPr="000C7F97" w:rsidRDefault="00EE00CD" w:rsidP="00EE00CD">
            <w:pPr>
              <w:jc w:val="center"/>
              <w:rPr>
                <w:ins w:id="3028" w:author="FP" w:date="2024-01-30T05:24:00Z"/>
                <w:sz w:val="18"/>
                <w:szCs w:val="18"/>
              </w:rPr>
            </w:pPr>
            <w:ins w:id="3029" w:author="FP" w:date="2024-01-30T05:24:00Z">
              <w:r w:rsidRPr="000C7F97">
                <w:rPr>
                  <w:sz w:val="18"/>
                  <w:szCs w:val="18"/>
                </w:rPr>
                <w:t>1 (2030)</w:t>
              </w:r>
            </w:ins>
          </w:p>
        </w:tc>
        <w:tc>
          <w:tcPr>
            <w:tcW w:w="1351" w:type="dxa"/>
          </w:tcPr>
          <w:p w14:paraId="368C7B6A" w14:textId="67B2C6DB" w:rsidR="00EE00CD" w:rsidRPr="000C7F97" w:rsidRDefault="00EE00CD" w:rsidP="00EE00CD">
            <w:pPr>
              <w:jc w:val="left"/>
              <w:rPr>
                <w:ins w:id="3030" w:author="FP" w:date="2024-01-30T05:24:00Z"/>
                <w:sz w:val="18"/>
                <w:szCs w:val="18"/>
              </w:rPr>
            </w:pPr>
            <w:ins w:id="3031" w:author="FP" w:date="2024-01-30T05:24:00Z">
              <w:r w:rsidRPr="000C7F97">
                <w:rPr>
                  <w:sz w:val="18"/>
                  <w:szCs w:val="18"/>
                </w:rPr>
                <w:t>TSG 3 questionnaire</w:t>
              </w:r>
            </w:ins>
          </w:p>
        </w:tc>
      </w:tr>
      <w:tr w:rsidR="00EE00CD" w:rsidRPr="00FA23AA" w14:paraId="3C8DA5C8" w14:textId="77777777" w:rsidTr="006947FB">
        <w:tc>
          <w:tcPr>
            <w:tcW w:w="1599" w:type="dxa"/>
            <w:vMerge/>
          </w:tcPr>
          <w:p w14:paraId="14434664" w14:textId="77777777" w:rsidR="00EE00CD" w:rsidRPr="00FA23AA" w:rsidRDefault="00EE00CD" w:rsidP="00EE00CD">
            <w:pPr>
              <w:jc w:val="left"/>
            </w:pPr>
          </w:p>
        </w:tc>
        <w:tc>
          <w:tcPr>
            <w:tcW w:w="2285" w:type="dxa"/>
          </w:tcPr>
          <w:p w14:paraId="73F0218C" w14:textId="62EBA025" w:rsidR="00EE00CD" w:rsidRPr="000C7F97" w:rsidRDefault="00EE00CD" w:rsidP="00EE00CD">
            <w:pPr>
              <w:jc w:val="left"/>
              <w:rPr>
                <w:sz w:val="18"/>
                <w:szCs w:val="18"/>
              </w:rPr>
            </w:pPr>
            <w:ins w:id="3032" w:author="FP" w:date="2024-01-30T05:20:00Z">
              <w:r w:rsidRPr="000C7F97">
                <w:rPr>
                  <w:sz w:val="18"/>
                  <w:szCs w:val="18"/>
                </w:rPr>
                <w:t xml:space="preserve">RI: </w:t>
              </w:r>
            </w:ins>
            <w:ins w:id="3033" w:author="FP" w:date="2024-01-29T05:32:00Z">
              <w:r w:rsidRPr="000C7F97">
                <w:rPr>
                  <w:sz w:val="18"/>
                  <w:szCs w:val="18"/>
                </w:rPr>
                <w:t>Ratification of protocol on ballast water management</w:t>
              </w:r>
            </w:ins>
          </w:p>
        </w:tc>
        <w:tc>
          <w:tcPr>
            <w:tcW w:w="1351" w:type="dxa"/>
          </w:tcPr>
          <w:p w14:paraId="5E43F30A" w14:textId="12293F4B" w:rsidR="00EE00CD" w:rsidRPr="000C7F97" w:rsidRDefault="00EE00CD" w:rsidP="00EE00CD">
            <w:pPr>
              <w:jc w:val="left"/>
              <w:rPr>
                <w:sz w:val="18"/>
                <w:szCs w:val="18"/>
              </w:rPr>
            </w:pPr>
            <w:ins w:id="3034" w:author="FP" w:date="2024-01-30T05:23:00Z">
              <w:r w:rsidRPr="000C7F97">
                <w:rPr>
                  <w:sz w:val="18"/>
                  <w:szCs w:val="18"/>
                </w:rPr>
                <w:t>RCR79 Interreg: Joint strategies and action plans taken up by organisations</w:t>
              </w:r>
            </w:ins>
          </w:p>
        </w:tc>
        <w:tc>
          <w:tcPr>
            <w:tcW w:w="1351" w:type="dxa"/>
          </w:tcPr>
          <w:p w14:paraId="6FCFB826" w14:textId="785BAE95" w:rsidR="00EE00CD" w:rsidRPr="000C7F97" w:rsidRDefault="00EE00CD" w:rsidP="00EE00CD">
            <w:pPr>
              <w:jc w:val="center"/>
              <w:rPr>
                <w:sz w:val="18"/>
                <w:szCs w:val="18"/>
              </w:rPr>
            </w:pPr>
            <w:ins w:id="3035" w:author="FP" w:date="2024-01-29T05:32:00Z">
              <w:r w:rsidRPr="000C7F97">
                <w:rPr>
                  <w:sz w:val="18"/>
                  <w:szCs w:val="18"/>
                </w:rPr>
                <w:t>0 (2023)</w:t>
              </w:r>
            </w:ins>
          </w:p>
        </w:tc>
        <w:tc>
          <w:tcPr>
            <w:tcW w:w="1351" w:type="dxa"/>
          </w:tcPr>
          <w:p w14:paraId="0ED86AC4" w14:textId="71FD23DF" w:rsidR="00EE00CD" w:rsidRPr="000C7F97" w:rsidRDefault="00EE00CD" w:rsidP="00EE00CD">
            <w:pPr>
              <w:jc w:val="center"/>
              <w:rPr>
                <w:sz w:val="18"/>
                <w:szCs w:val="18"/>
              </w:rPr>
            </w:pPr>
            <w:ins w:id="3036" w:author="FP" w:date="2024-01-29T05:32:00Z">
              <w:r w:rsidRPr="000C7F97">
                <w:rPr>
                  <w:sz w:val="18"/>
                  <w:szCs w:val="18"/>
                </w:rPr>
                <w:t>1 (2030)</w:t>
              </w:r>
            </w:ins>
          </w:p>
        </w:tc>
        <w:tc>
          <w:tcPr>
            <w:tcW w:w="1351" w:type="dxa"/>
          </w:tcPr>
          <w:p w14:paraId="1F84967B" w14:textId="5CB9394B" w:rsidR="00EE00CD" w:rsidRPr="000C7F97" w:rsidRDefault="00EE00CD" w:rsidP="00EE00CD">
            <w:pPr>
              <w:jc w:val="center"/>
              <w:rPr>
                <w:sz w:val="18"/>
                <w:szCs w:val="18"/>
              </w:rPr>
            </w:pPr>
            <w:ins w:id="3037" w:author="FP" w:date="2024-01-29T05:32:00Z">
              <w:r w:rsidRPr="000C7F97">
                <w:rPr>
                  <w:sz w:val="18"/>
                  <w:szCs w:val="18"/>
                </w:rPr>
                <w:t>TSG 3 questionnaire</w:t>
              </w:r>
            </w:ins>
          </w:p>
        </w:tc>
      </w:tr>
      <w:tr w:rsidR="00EE00CD" w:rsidRPr="004C478A" w14:paraId="0BC4D17C" w14:textId="77777777" w:rsidTr="00407080">
        <w:tc>
          <w:tcPr>
            <w:tcW w:w="1599" w:type="dxa"/>
            <w:vMerge/>
          </w:tcPr>
          <w:p w14:paraId="38FDD2F0" w14:textId="77777777" w:rsidR="00EE00CD" w:rsidRPr="00AD0C64" w:rsidRDefault="00EE00CD" w:rsidP="00EE00CD">
            <w:pPr>
              <w:jc w:val="left"/>
              <w:rPr>
                <w:highlight w:val="lightGray"/>
              </w:rPr>
            </w:pPr>
          </w:p>
        </w:tc>
        <w:tc>
          <w:tcPr>
            <w:tcW w:w="7689" w:type="dxa"/>
            <w:gridSpan w:val="5"/>
          </w:tcPr>
          <w:p w14:paraId="7C92188D" w14:textId="77777777" w:rsidR="00EE00CD" w:rsidRPr="00EE00CD" w:rsidRDefault="00EE00CD" w:rsidP="00EE00CD">
            <w:pPr>
              <w:jc w:val="left"/>
              <w:rPr>
                <w:strike/>
                <w:highlight w:val="lightGray"/>
              </w:rPr>
            </w:pPr>
            <w:ins w:id="3038" w:author="FP" w:date="2024-01-29T05:26:00Z">
              <w:r w:rsidRPr="00EE00CD">
                <w:rPr>
                  <w:strike/>
                </w:rPr>
                <w:t>EU common indicators</w:t>
              </w:r>
            </w:ins>
          </w:p>
        </w:tc>
      </w:tr>
      <w:tr w:rsidR="00EE00CD" w:rsidRPr="004C478A" w14:paraId="2245CCA8" w14:textId="77777777" w:rsidTr="006947FB">
        <w:tc>
          <w:tcPr>
            <w:tcW w:w="1599" w:type="dxa"/>
            <w:vMerge/>
          </w:tcPr>
          <w:p w14:paraId="18A54A0E" w14:textId="77777777" w:rsidR="00EE00CD" w:rsidRPr="00AD0C64" w:rsidRDefault="00EE00CD" w:rsidP="00EE00CD">
            <w:pPr>
              <w:jc w:val="left"/>
              <w:rPr>
                <w:highlight w:val="lightGray"/>
              </w:rPr>
            </w:pPr>
          </w:p>
        </w:tc>
        <w:tc>
          <w:tcPr>
            <w:tcW w:w="2285" w:type="dxa"/>
          </w:tcPr>
          <w:p w14:paraId="1816C3EB" w14:textId="2F9F71D6" w:rsidR="00EE00CD" w:rsidRPr="00EE00CD" w:rsidRDefault="00EE00CD" w:rsidP="00EE00CD">
            <w:pPr>
              <w:jc w:val="left"/>
              <w:rPr>
                <w:strike/>
                <w:sz w:val="18"/>
                <w:szCs w:val="18"/>
              </w:rPr>
            </w:pPr>
            <w:ins w:id="3039" w:author="FP" w:date="2024-01-29T05:32:00Z">
              <w:r w:rsidRPr="00EE00CD">
                <w:rPr>
                  <w:strike/>
                  <w:sz w:val="18"/>
                  <w:szCs w:val="18"/>
                </w:rPr>
                <w:t>Pilot actions developed jointly and implemented in projects (RCO84)</w:t>
              </w:r>
            </w:ins>
          </w:p>
        </w:tc>
        <w:tc>
          <w:tcPr>
            <w:tcW w:w="1351" w:type="dxa"/>
          </w:tcPr>
          <w:p w14:paraId="3C66D721" w14:textId="3E53F284" w:rsidR="00EE00CD" w:rsidRPr="00EE00CD" w:rsidRDefault="00EE00CD" w:rsidP="00EE00CD">
            <w:pPr>
              <w:jc w:val="center"/>
              <w:rPr>
                <w:strike/>
                <w:sz w:val="18"/>
                <w:szCs w:val="18"/>
                <w:highlight w:val="lightGray"/>
              </w:rPr>
            </w:pPr>
          </w:p>
        </w:tc>
        <w:tc>
          <w:tcPr>
            <w:tcW w:w="1351" w:type="dxa"/>
          </w:tcPr>
          <w:p w14:paraId="5057CEC6" w14:textId="358B8F77" w:rsidR="00EE00CD" w:rsidRPr="00EE00CD" w:rsidRDefault="00EE00CD" w:rsidP="00EE00CD">
            <w:pPr>
              <w:jc w:val="center"/>
              <w:rPr>
                <w:strike/>
                <w:sz w:val="18"/>
                <w:szCs w:val="18"/>
                <w:highlight w:val="lightGray"/>
              </w:rPr>
            </w:pPr>
            <w:ins w:id="3040" w:author="FP" w:date="2024-01-29T05:32:00Z">
              <w:r w:rsidRPr="00EE00CD">
                <w:rPr>
                  <w:strike/>
                  <w:sz w:val="18"/>
                  <w:szCs w:val="18"/>
                </w:rPr>
                <w:t>0 (2023)</w:t>
              </w:r>
            </w:ins>
          </w:p>
        </w:tc>
        <w:tc>
          <w:tcPr>
            <w:tcW w:w="1351" w:type="dxa"/>
          </w:tcPr>
          <w:p w14:paraId="53A46E33" w14:textId="1A3E3DE3" w:rsidR="00EE00CD" w:rsidRPr="00EE00CD" w:rsidRDefault="00EE00CD" w:rsidP="00EE00CD">
            <w:pPr>
              <w:jc w:val="center"/>
              <w:rPr>
                <w:strike/>
                <w:sz w:val="18"/>
                <w:szCs w:val="18"/>
                <w:highlight w:val="lightGray"/>
              </w:rPr>
            </w:pPr>
            <w:ins w:id="3041" w:author="FP" w:date="2024-01-29T05:32:00Z">
              <w:r w:rsidRPr="00EE00CD">
                <w:rPr>
                  <w:strike/>
                  <w:sz w:val="18"/>
                  <w:szCs w:val="18"/>
                </w:rPr>
                <w:t>&gt; 0 (2030)</w:t>
              </w:r>
            </w:ins>
          </w:p>
        </w:tc>
        <w:tc>
          <w:tcPr>
            <w:tcW w:w="1351" w:type="dxa"/>
          </w:tcPr>
          <w:p w14:paraId="6624866C" w14:textId="025AF234" w:rsidR="00EE00CD" w:rsidRPr="00EE00CD" w:rsidRDefault="00EE00CD" w:rsidP="00EE00CD">
            <w:pPr>
              <w:jc w:val="center"/>
              <w:rPr>
                <w:strike/>
                <w:sz w:val="18"/>
                <w:szCs w:val="18"/>
                <w:highlight w:val="lightGray"/>
              </w:rPr>
            </w:pPr>
            <w:ins w:id="3042" w:author="FP" w:date="2024-01-29T05:32:00Z">
              <w:r w:rsidRPr="00EE00CD">
                <w:rPr>
                  <w:strike/>
                  <w:color w:val="833C0B" w:themeColor="accent2" w:themeShade="80"/>
                  <w:sz w:val="18"/>
                  <w:szCs w:val="18"/>
                </w:rPr>
                <w:t>EU common indicator</w:t>
              </w:r>
            </w:ins>
          </w:p>
        </w:tc>
      </w:tr>
    </w:tbl>
    <w:p w14:paraId="79D1724E" w14:textId="77777777" w:rsidR="0001564F" w:rsidRDefault="0001564F" w:rsidP="0001564F"/>
    <w:p w14:paraId="1CDB94DF" w14:textId="77777777" w:rsidR="00E94A09" w:rsidRPr="004C478A" w:rsidRDefault="00E94A09" w:rsidP="00E94A09"/>
    <w:p w14:paraId="2EEAE15D" w14:textId="77777777" w:rsidR="00E94A09" w:rsidRPr="004C478A" w:rsidRDefault="00E94A09" w:rsidP="00E94A09">
      <w:pPr>
        <w:pStyle w:val="Heading2"/>
      </w:pPr>
      <w:bookmarkStart w:id="3043" w:name="_Toc137819372"/>
      <w:bookmarkStart w:id="3044" w:name="_Toc140591978"/>
      <w:bookmarkStart w:id="3045" w:name="_Toc145936054"/>
      <w:bookmarkStart w:id="3046" w:name="_Toc149124669"/>
      <w:bookmarkStart w:id="3047" w:name="_Toc158064398"/>
      <w:r w:rsidRPr="004C478A">
        <w:t>Topic 3.2 – Transnational terrestrial habitats and biodiversity</w:t>
      </w:r>
      <w:bookmarkEnd w:id="3043"/>
      <w:bookmarkEnd w:id="3044"/>
      <w:bookmarkEnd w:id="3045"/>
      <w:bookmarkEnd w:id="3046"/>
      <w:bookmarkEnd w:id="3047"/>
      <w:r w:rsidRPr="004C478A">
        <w:t xml:space="preserve"> </w:t>
      </w:r>
    </w:p>
    <w:p w14:paraId="03D48907" w14:textId="77777777" w:rsidR="00E94A09" w:rsidRPr="004C478A" w:rsidRDefault="00E94A09" w:rsidP="00E94A09">
      <w:r w:rsidRPr="004C478A">
        <w:rPr>
          <w:b/>
          <w:bCs/>
        </w:rPr>
        <w:t>Global objective.</w:t>
      </w:r>
      <w:r w:rsidRPr="004C478A">
        <w:t xml:space="preserve"> Transnational terrestrial habitats and biodiversity is increasingly under threat, mainly due to human activities. Declining biodiversity and climate change effects are mutually reinforcing each other. </w:t>
      </w:r>
    </w:p>
    <w:p w14:paraId="0B9975A9" w14:textId="51A44B8A" w:rsidR="00E94A09" w:rsidRPr="004C478A" w:rsidRDefault="00E94A09" w:rsidP="00E94A09">
      <w:r w:rsidRPr="004C478A">
        <w:rPr>
          <w:b/>
          <w:bCs/>
        </w:rPr>
        <w:t>EUSAIR objective.</w:t>
      </w:r>
      <w:r w:rsidRPr="004C478A">
        <w:t xml:space="preserve"> Therefore, the objective of this </w:t>
      </w:r>
      <w:r w:rsidR="00951002">
        <w:t>T</w:t>
      </w:r>
      <w:r w:rsidRPr="004C478A">
        <w:t xml:space="preserve">opic is to address threats to terrestrial biodiversity and contribute to the aim of EU Biodiversity Strategy, so that Europe's biodiversity will be on the path to recovery by 2030 for the benefit of people, the planet, the </w:t>
      </w:r>
      <w:proofErr w:type="gramStart"/>
      <w:r w:rsidRPr="004C478A">
        <w:t>climate</w:t>
      </w:r>
      <w:proofErr w:type="gramEnd"/>
      <w:r w:rsidRPr="004C478A">
        <w:t xml:space="preserve"> and economy, in line with the 2030 Agenda for Sustainable Development and with the objectives of the Paris Agreement on Climate Change. In the context of the </w:t>
      </w:r>
      <w:del w:id="3048" w:author="FP" w:date="2024-02-05T20:59:00Z">
        <w:r w:rsidRPr="004C478A" w:rsidDel="00E32219">
          <w:delText>Adriatic-Ionian region</w:delText>
        </w:r>
      </w:del>
      <w:ins w:id="3049" w:author="FP" w:date="2024-02-05T20:59:00Z">
        <w:r w:rsidR="00E32219">
          <w:t>Adriatic-Ionian Region</w:t>
        </w:r>
      </w:ins>
      <w:r w:rsidRPr="004C478A">
        <w:t xml:space="preserve"> the aim is to protect and enhance natural terrestrial habitats and ecosystems with particular attention to the ecological connectivity of blue and green corridors/infrastructure. </w:t>
      </w:r>
    </w:p>
    <w:p w14:paraId="19439D01" w14:textId="6D8B4A92" w:rsidR="00E94A09" w:rsidRPr="004C478A" w:rsidRDefault="00E94A09" w:rsidP="00E94A09">
      <w:r w:rsidRPr="004C478A">
        <w:rPr>
          <w:b/>
          <w:bCs/>
        </w:rPr>
        <w:t>Flagship.</w:t>
      </w:r>
      <w:r w:rsidRPr="004C478A">
        <w:t xml:space="preserve"> Pillar 3 approved the flagships “PET HAB ECO – Protection and enhancement of natural terrestrial habitats and ecosystems</w:t>
      </w:r>
      <w:r>
        <w:t>”.</w:t>
      </w:r>
      <w:r w:rsidRPr="004C478A">
        <w:t xml:space="preserve">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w:t>
      </w:r>
      <w:del w:id="3050" w:author="FP" w:date="2024-02-05T20:59:00Z">
        <w:r w:rsidRPr="004C478A" w:rsidDel="00E32219">
          <w:delText>Adriatic-Ionian region</w:delText>
        </w:r>
      </w:del>
      <w:ins w:id="3051" w:author="FP" w:date="2024-02-05T20:59:00Z">
        <w:r w:rsidR="00E32219">
          <w:t>Adriatic-Ionian Region</w:t>
        </w:r>
      </w:ins>
      <w:r w:rsidRPr="004C478A">
        <w:t xml:space="preserve">’s protected areas (including Natura 2000 areas and other networks) with </w:t>
      </w:r>
      <w:r w:rsidRPr="004C478A">
        <w:lastRenderedPageBreak/>
        <w:t xml:space="preserve">tourism, </w:t>
      </w:r>
      <w:proofErr w:type="gramStart"/>
      <w:r w:rsidRPr="004C478A">
        <w:t>in order to</w:t>
      </w:r>
      <w:proofErr w:type="gramEnd"/>
      <w:r w:rsidRPr="004C478A">
        <w:t xml:space="preserve"> strengthen the region through joint management.</w:t>
      </w:r>
      <w:r>
        <w:t xml:space="preserve"> </w:t>
      </w:r>
      <w:r w:rsidR="00AD0C64">
        <w:t>Pillar 3</w:t>
      </w:r>
      <w:r w:rsidRPr="007215F0">
        <w:t xml:space="preserve"> also </w:t>
      </w:r>
      <w:r w:rsidR="00AD0C64">
        <w:t>works on</w:t>
      </w:r>
      <w:r w:rsidRPr="007215F0">
        <w:t xml:space="preserve"> interpillar projects, which have evolved from flagships and have been developed based on the </w:t>
      </w:r>
      <w:r w:rsidR="00AD0C64">
        <w:t xml:space="preserve">Pillar 3 </w:t>
      </w:r>
      <w:r w:rsidRPr="007215F0">
        <w:t xml:space="preserve">matrix. </w:t>
      </w:r>
      <w:r w:rsidR="00AD0C64" w:rsidRPr="00A04457">
        <w:t>Thi</w:t>
      </w:r>
      <w:r w:rsidR="00AD0C64">
        <w:t>s</w:t>
      </w:r>
      <w:r w:rsidR="00AD0C64" w:rsidRPr="00A04457">
        <w:t xml:space="preserve"> matrix is not just a theoretical tool; </w:t>
      </w:r>
      <w:r w:rsidR="00AD0C64">
        <w:t>it is being used</w:t>
      </w:r>
      <w:r w:rsidR="00AD0C64" w:rsidRPr="00A04457">
        <w:t xml:space="preserve"> in </w:t>
      </w:r>
      <w:r w:rsidR="00AD0C64">
        <w:t xml:space="preserve">actual </w:t>
      </w:r>
      <w:r w:rsidR="00AD0C64" w:rsidRPr="00A04457">
        <w:t xml:space="preserve">process, ensuring the efficiency and focus of </w:t>
      </w:r>
      <w:r w:rsidR="00AD0C64">
        <w:t>Pillar 3</w:t>
      </w:r>
      <w:r w:rsidR="00AD0C64" w:rsidRPr="00A04457">
        <w:t xml:space="preserve"> approaches.</w:t>
      </w:r>
    </w:p>
    <w:p w14:paraId="3B1B8322" w14:textId="48C792A0"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29827423" w14:textId="57B6860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0CAE32D1"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minimising conflicts between humans and large carnivores, among others through improving institutional </w:t>
      </w:r>
      <w:proofErr w:type="gramStart"/>
      <w:r w:rsidRPr="004C478A">
        <w:t>capacities;</w:t>
      </w:r>
      <w:proofErr w:type="gramEnd"/>
      <w:r w:rsidRPr="004C478A">
        <w:t xml:space="preserve"> </w:t>
      </w:r>
    </w:p>
    <w:p w14:paraId="11E03613" w14:textId="08AA8A71"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rehabilitating and restoring sites and habitats for migratory water birds occurring within the </w:t>
      </w:r>
      <w:del w:id="3052" w:author="FP" w:date="2024-02-05T20:59:00Z">
        <w:r w:rsidRPr="004C478A" w:rsidDel="00E32219">
          <w:delText>Adriatic-Ionian region</w:delText>
        </w:r>
      </w:del>
      <w:ins w:id="3053" w:author="FP" w:date="2024-02-05T20:59:00Z">
        <w:r w:rsidR="00E32219">
          <w:t>Adriatic-Ionian Region</w:t>
        </w:r>
      </w:ins>
      <w:r w:rsidRPr="004C478A">
        <w:t xml:space="preserve">, and developing harmonised research and monitoring methods; and </w:t>
      </w:r>
    </w:p>
    <w:p w14:paraId="61872894"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192CA004" w14:textId="77777777" w:rsidR="00E94A09" w:rsidRPr="004C478A" w:rsidRDefault="00E94A09" w:rsidP="00E94A09">
      <w:pPr>
        <w:pStyle w:val="Heading3"/>
      </w:pPr>
      <w:bookmarkStart w:id="3054" w:name="_Toc137819373"/>
      <w:r w:rsidRPr="004C478A">
        <w:t>EUSAIR specificities opportunities &amp; challenges</w:t>
      </w:r>
      <w:bookmarkEnd w:id="3054"/>
    </w:p>
    <w:p w14:paraId="600382A8" w14:textId="3B81E088" w:rsidR="00E94A09" w:rsidRPr="004C478A" w:rsidRDefault="00E94A09" w:rsidP="00E94A09">
      <w:r w:rsidRPr="004C478A">
        <w:t xml:space="preserve">Linked to the above objectives, the </w:t>
      </w:r>
      <w:del w:id="3055" w:author="FP" w:date="2024-02-05T20:59:00Z">
        <w:r w:rsidRPr="004C478A" w:rsidDel="00E32219">
          <w:delText>Adriatic-Ionian region</w:delText>
        </w:r>
      </w:del>
      <w:ins w:id="3056" w:author="FP" w:date="2024-02-05T20:59: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01B852A2" w14:textId="77777777" w:rsidR="00E94A09" w:rsidRPr="004C478A" w:rsidRDefault="00E94A09" w:rsidP="00E94A09">
      <w:r w:rsidRPr="004C478A">
        <w:t>Opportunities:</w:t>
      </w:r>
    </w:p>
    <w:p w14:paraId="1746BE09" w14:textId="55A4F25F" w:rsidR="00E94A09" w:rsidRPr="004C478A" w:rsidRDefault="00E94A09" w:rsidP="00E94A09">
      <w:pPr>
        <w:pStyle w:val="ListParagraph"/>
        <w:numPr>
          <w:ilvl w:val="0"/>
          <w:numId w:val="33"/>
        </w:numPr>
      </w:pPr>
      <w:r w:rsidRPr="004C478A">
        <w:t xml:space="preserve">The </w:t>
      </w:r>
      <w:del w:id="3057" w:author="FP" w:date="2024-02-05T20:59:00Z">
        <w:r w:rsidRPr="004C478A" w:rsidDel="00E32219">
          <w:delText>Adriatic-Ionian region</w:delText>
        </w:r>
      </w:del>
      <w:ins w:id="3058" w:author="FP" w:date="2024-02-05T20:59:00Z">
        <w:r w:rsidR="00E32219">
          <w:t>Adriatic-Ionian Region</w:t>
        </w:r>
      </w:ins>
      <w:r w:rsidRPr="004C478A">
        <w:t xml:space="preserve"> contains </w:t>
      </w:r>
      <w:proofErr w:type="gramStart"/>
      <w:r w:rsidRPr="004C478A">
        <w:t>a number of</w:t>
      </w:r>
      <w:proofErr w:type="gramEnd"/>
      <w:r w:rsidRPr="004C478A">
        <w:t xml:space="preserve"> unique ecosystems, including karstic including </w:t>
      </w:r>
      <w:proofErr w:type="spellStart"/>
      <w:r w:rsidRPr="004C478A">
        <w:t>transbound</w:t>
      </w:r>
      <w:proofErr w:type="spellEnd"/>
      <w:r w:rsidRPr="004C478A">
        <w:t xml:space="preserve"> underground water bodies and habitats and tectonic lakes. </w:t>
      </w:r>
    </w:p>
    <w:p w14:paraId="0FF5270E" w14:textId="4FD34C80" w:rsidR="00E94A09" w:rsidRPr="004C478A" w:rsidRDefault="00E94A09" w:rsidP="00E94A09">
      <w:pPr>
        <w:pStyle w:val="ListParagraph"/>
        <w:numPr>
          <w:ilvl w:val="0"/>
          <w:numId w:val="33"/>
        </w:numPr>
      </w:pPr>
      <w:r w:rsidRPr="004C478A">
        <w:t xml:space="preserve">The </w:t>
      </w:r>
      <w:del w:id="3059" w:author="FP" w:date="2024-02-05T20:59:00Z">
        <w:r w:rsidRPr="004C478A" w:rsidDel="00E32219">
          <w:delText>Adriatic-Ionian region</w:delText>
        </w:r>
      </w:del>
      <w:ins w:id="3060" w:author="FP" w:date="2024-02-05T20:59:00Z">
        <w:r w:rsidR="00E32219">
          <w:t>Adriatic-Ionian Region</w:t>
        </w:r>
      </w:ins>
      <w:r w:rsidRPr="004C478A">
        <w:t xml:space="preserve"> provides habitats for Europe’s large carnivores, including the wolf, the Eurasian </w:t>
      </w:r>
      <w:proofErr w:type="gramStart"/>
      <w:r w:rsidRPr="004C478A">
        <w:t>lynx</w:t>
      </w:r>
      <w:proofErr w:type="gramEnd"/>
      <w:r w:rsidRPr="004C478A">
        <w:t xml:space="preserve"> and the brown bear.</w:t>
      </w:r>
    </w:p>
    <w:p w14:paraId="4AE80F04" w14:textId="24AC01D6" w:rsidR="00E94A09" w:rsidRPr="004C478A" w:rsidRDefault="00E94A09" w:rsidP="00E94A09">
      <w:pPr>
        <w:pStyle w:val="ListParagraph"/>
        <w:numPr>
          <w:ilvl w:val="0"/>
          <w:numId w:val="33"/>
        </w:numPr>
      </w:pPr>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winter in the area</w:t>
      </w:r>
      <w:r w:rsidR="00AD0C64">
        <w:t>.</w:t>
      </w:r>
    </w:p>
    <w:p w14:paraId="4394D881" w14:textId="77777777" w:rsidR="00E94A09" w:rsidRPr="004C478A" w:rsidRDefault="00E94A09" w:rsidP="00E94A09">
      <w:r w:rsidRPr="004C478A">
        <w:t>Challenges:</w:t>
      </w:r>
    </w:p>
    <w:p w14:paraId="4042B4B7" w14:textId="77777777" w:rsidR="00E94A09" w:rsidRPr="004C478A" w:rsidRDefault="00E94A09" w:rsidP="00E94A09">
      <w:pPr>
        <w:pStyle w:val="ListParagraph"/>
        <w:numPr>
          <w:ilvl w:val="0"/>
          <w:numId w:val="33"/>
        </w:numPr>
      </w:pPr>
      <w:r w:rsidRPr="004C478A">
        <w:t>Negative effects of human activities on transnational terrestrial habitats and biodiversity (</w:t>
      </w:r>
      <w:proofErr w:type="gramStart"/>
      <w:r w:rsidRPr="004C478A">
        <w:t>e.g.</w:t>
      </w:r>
      <w:proofErr w:type="gramEnd"/>
      <w:r w:rsidRPr="004C478A">
        <w:t xml:space="preserve"> land use intensification and fragmentation), i.e. long term viability of (large) carnivores’ populations is threatened by habitat fragmentation and destruction due to urbanisation, farming and linear infrastructure.</w:t>
      </w:r>
    </w:p>
    <w:p w14:paraId="5A1BA0E1" w14:textId="77777777" w:rsidR="00E94A09" w:rsidRPr="004C478A" w:rsidRDefault="00E94A09" w:rsidP="00E94A09">
      <w:pPr>
        <w:pStyle w:val="ListParagraph"/>
        <w:numPr>
          <w:ilvl w:val="0"/>
          <w:numId w:val="33"/>
        </w:numPr>
      </w:pPr>
      <w:r w:rsidRPr="004C478A">
        <w:t>Insufficient integral natural reserves and connections between protected areas in coastal, transitional environment and wetlands to preserve biodiversity.</w:t>
      </w:r>
    </w:p>
    <w:p w14:paraId="70F7ADC1" w14:textId="77777777" w:rsidR="00E94A09" w:rsidRPr="004C478A" w:rsidRDefault="00E94A09" w:rsidP="00E94A09">
      <w:pPr>
        <w:pStyle w:val="ListParagraph"/>
        <w:numPr>
          <w:ilvl w:val="0"/>
          <w:numId w:val="33"/>
        </w:numPr>
      </w:pPr>
      <w:r w:rsidRPr="004C478A">
        <w:t>Increasing presence of non-indigenous invasive species also in coastal/terrestrial areas (not only animals, but also plants and other species are threatening the endemic ecosystems).</w:t>
      </w:r>
    </w:p>
    <w:p w14:paraId="68D1B308" w14:textId="77777777" w:rsidR="00E94A09" w:rsidRPr="004C478A" w:rsidRDefault="00E94A09" w:rsidP="00E94A09">
      <w:pPr>
        <w:pStyle w:val="ListParagraph"/>
        <w:numPr>
          <w:ilvl w:val="0"/>
          <w:numId w:val="33"/>
        </w:numPr>
      </w:pPr>
      <w:r w:rsidRPr="004C478A">
        <w:t>Insufficient capacity of protected areas to manage natural resources and to harmonise national and transnational policies on management and conservation of large carnivores.</w:t>
      </w:r>
    </w:p>
    <w:p w14:paraId="4FCE25BA" w14:textId="18B3215D" w:rsidR="00E94A09" w:rsidRPr="004C478A" w:rsidRDefault="00E94A09" w:rsidP="00E94A09">
      <w:pPr>
        <w:pStyle w:val="ListParagraph"/>
        <w:numPr>
          <w:ilvl w:val="0"/>
          <w:numId w:val="33"/>
        </w:numPr>
      </w:pPr>
      <w:r w:rsidRPr="004C478A">
        <w:t xml:space="preserve">Insufficient </w:t>
      </w:r>
      <w:del w:id="3061" w:author="FP" w:date="2024-02-05T20:59:00Z">
        <w:r w:rsidRPr="004C478A" w:rsidDel="00E32219">
          <w:delText>Adriatic-Ionian region</w:delText>
        </w:r>
      </w:del>
      <w:ins w:id="3062" w:author="FP" w:date="2024-02-05T20:59:00Z">
        <w:r w:rsidR="00E32219">
          <w:t>Adriatic-Ionian Region</w:t>
        </w:r>
      </w:ins>
      <w:r w:rsidRPr="004C478A">
        <w:t>-wide scientific evidence and coordinated monitoring of transnational terrestrial habitats and biodiversity.</w:t>
      </w:r>
    </w:p>
    <w:p w14:paraId="328A3906" w14:textId="77777777" w:rsidR="00E94A09" w:rsidRPr="004C478A" w:rsidRDefault="00E94A09" w:rsidP="00E94A09">
      <w:pPr>
        <w:pStyle w:val="Heading3"/>
      </w:pPr>
      <w:bookmarkStart w:id="3063" w:name="_Toc137819375"/>
      <w:r w:rsidRPr="004C478A">
        <w:t>Relevant policy frameworks</w:t>
      </w:r>
      <w:bookmarkEnd w:id="3063"/>
      <w:r w:rsidRPr="004C478A">
        <w:t xml:space="preserve"> </w:t>
      </w:r>
    </w:p>
    <w:p w14:paraId="7BBA5698" w14:textId="20290D77" w:rsidR="00E94A09" w:rsidRPr="004C478A" w:rsidRDefault="00E94A09" w:rsidP="00E94A09">
      <w:r w:rsidRPr="004C478A">
        <w:t xml:space="preserve">This </w:t>
      </w:r>
      <w:r w:rsidR="00951002">
        <w:t>T</w:t>
      </w:r>
      <w:r w:rsidRPr="004C478A">
        <w:t>opic connects to a range of global, EU, and national policies related to sustainable blue economy, green transition, research and innovation, circular economy, and many other fields.</w:t>
      </w:r>
    </w:p>
    <w:p w14:paraId="369906FF" w14:textId="77777777" w:rsidR="00E94A09" w:rsidRPr="004C478A" w:rsidRDefault="00E94A09" w:rsidP="00E94A09">
      <w:r w:rsidRPr="004C478A">
        <w:lastRenderedPageBreak/>
        <w:t>Relevant global policies include:</w:t>
      </w:r>
    </w:p>
    <w:p w14:paraId="27AE2F31" w14:textId="77777777" w:rsidR="00E94A09" w:rsidRPr="004C478A" w:rsidRDefault="00E94A09" w:rsidP="00E94A09">
      <w:pPr>
        <w:pStyle w:val="ListParagraph"/>
        <w:numPr>
          <w:ilvl w:val="0"/>
          <w:numId w:val="40"/>
        </w:numPr>
      </w:pPr>
      <w:r w:rsidRPr="004C478A">
        <w:t>Convention on the protection of the Mediterranean Sea against pollution (Barcelona Convention) [Document 21976A0216(01)]</w:t>
      </w:r>
    </w:p>
    <w:p w14:paraId="60553A5F" w14:textId="77777777" w:rsidR="00E94A09" w:rsidRPr="004C478A" w:rsidRDefault="00E94A09" w:rsidP="00E94A09">
      <w:pPr>
        <w:pStyle w:val="ListParagraph"/>
        <w:numPr>
          <w:ilvl w:val="0"/>
          <w:numId w:val="40"/>
        </w:numPr>
      </w:pPr>
      <w:r w:rsidRPr="004C478A">
        <w:t>Convention on International Trade in Endangered Species of Wild Fauna and Flora [CITES CoP19]</w:t>
      </w:r>
    </w:p>
    <w:p w14:paraId="40AD4AF8" w14:textId="77777777" w:rsidR="00E94A09" w:rsidRPr="004C478A" w:rsidRDefault="00E94A09" w:rsidP="00E94A09">
      <w:pPr>
        <w:pStyle w:val="ListParagraph"/>
        <w:numPr>
          <w:ilvl w:val="0"/>
          <w:numId w:val="40"/>
        </w:numPr>
      </w:pPr>
      <w:r w:rsidRPr="004C478A">
        <w:t>Convention on the conservation of migratory species of wild animals [Document 21979A0623(01)]</w:t>
      </w:r>
    </w:p>
    <w:p w14:paraId="5321DA9E" w14:textId="77777777" w:rsidR="00E94A09" w:rsidRPr="004C478A" w:rsidRDefault="00E94A09" w:rsidP="00E94A09">
      <w:pPr>
        <w:pStyle w:val="ListParagraph"/>
        <w:numPr>
          <w:ilvl w:val="0"/>
          <w:numId w:val="40"/>
        </w:numPr>
      </w:pPr>
      <w:r w:rsidRPr="004C478A">
        <w:t>The Ramsar Convention</w:t>
      </w:r>
    </w:p>
    <w:p w14:paraId="54CCC706" w14:textId="77777777" w:rsidR="00E94A09" w:rsidRPr="004C478A" w:rsidRDefault="00E94A09" w:rsidP="00E94A09">
      <w:pPr>
        <w:pStyle w:val="ListParagraph"/>
        <w:numPr>
          <w:ilvl w:val="0"/>
          <w:numId w:val="40"/>
        </w:numPr>
      </w:pPr>
      <w:r w:rsidRPr="004C478A">
        <w:t>UN Convention Biological Diversity and its Kunming Montreal Global Biodiversity Framework</w:t>
      </w:r>
    </w:p>
    <w:p w14:paraId="4EFC1309" w14:textId="77777777" w:rsidR="00E94A09" w:rsidRPr="004C478A" w:rsidRDefault="00E94A09" w:rsidP="00E94A09">
      <w:pPr>
        <w:pStyle w:val="ListParagraph"/>
        <w:numPr>
          <w:ilvl w:val="0"/>
          <w:numId w:val="40"/>
        </w:numPr>
      </w:pPr>
      <w:r w:rsidRPr="004C478A">
        <w:t>UN Framework Convention on Climate Change</w:t>
      </w:r>
    </w:p>
    <w:p w14:paraId="377322A7" w14:textId="77777777" w:rsidR="00E94A09" w:rsidRPr="004C478A" w:rsidRDefault="00E94A09" w:rsidP="00E94A09">
      <w:pPr>
        <w:pStyle w:val="ListParagraph"/>
        <w:numPr>
          <w:ilvl w:val="0"/>
          <w:numId w:val="40"/>
        </w:numPr>
      </w:pPr>
      <w:r w:rsidRPr="004C478A">
        <w:t>UNESCO World Heritage Convention</w:t>
      </w:r>
    </w:p>
    <w:p w14:paraId="57052719" w14:textId="378E29BF" w:rsidR="00E94A09" w:rsidRPr="004C478A" w:rsidRDefault="00E94A09" w:rsidP="00E94A09">
      <w:pPr>
        <w:pStyle w:val="ListParagraph"/>
        <w:numPr>
          <w:ilvl w:val="0"/>
          <w:numId w:val="40"/>
        </w:numPr>
      </w:pPr>
      <w:r w:rsidRPr="004C478A">
        <w:t>The Paris Agreement – A blueprint for tackling global climate change beyond 2020 [COM/2015/081 final]</w:t>
      </w:r>
    </w:p>
    <w:p w14:paraId="7BB9E064" w14:textId="77777777" w:rsidR="00E94A09" w:rsidRDefault="00E94A09" w:rsidP="00E94A09">
      <w:pPr>
        <w:pStyle w:val="ListParagraph"/>
        <w:numPr>
          <w:ilvl w:val="0"/>
          <w:numId w:val="40"/>
        </w:numPr>
      </w:pPr>
      <w:r>
        <w:t xml:space="preserve">The UN Agenda for Sustainable Development Goals </w:t>
      </w:r>
    </w:p>
    <w:p w14:paraId="19EDCBC6" w14:textId="77777777" w:rsidR="00E94A09" w:rsidRPr="004C478A" w:rsidRDefault="00E94A09" w:rsidP="00E94A09">
      <w:r w:rsidRPr="004C478A">
        <w:t>Relevant EU policies include:</w:t>
      </w:r>
    </w:p>
    <w:p w14:paraId="52AF3C00" w14:textId="77777777" w:rsidR="00E94A09" w:rsidRPr="004C478A" w:rsidRDefault="00E94A09" w:rsidP="00E94A09">
      <w:pPr>
        <w:pStyle w:val="ListParagraph"/>
        <w:numPr>
          <w:ilvl w:val="0"/>
          <w:numId w:val="40"/>
        </w:numPr>
      </w:pPr>
      <w:r w:rsidRPr="004C478A">
        <w:t>A Farm to Fork Strategy [</w:t>
      </w:r>
      <w:proofErr w:type="gramStart"/>
      <w:r w:rsidRPr="004C478A">
        <w:t>COM(</w:t>
      </w:r>
      <w:proofErr w:type="gramEnd"/>
      <w:r w:rsidRPr="004C478A">
        <w:t>2020) 381 final]</w:t>
      </w:r>
    </w:p>
    <w:p w14:paraId="279DBA5F" w14:textId="77777777" w:rsidR="00E94A09" w:rsidRPr="004C478A" w:rsidRDefault="00E94A09" w:rsidP="00E94A09">
      <w:pPr>
        <w:pStyle w:val="ListParagraph"/>
        <w:numPr>
          <w:ilvl w:val="0"/>
          <w:numId w:val="40"/>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69039757" w14:textId="77777777" w:rsidR="00E94A09" w:rsidRPr="004C478A" w:rsidRDefault="00E94A09" w:rsidP="00E94A09">
      <w:pPr>
        <w:pStyle w:val="ListParagraph"/>
        <w:numPr>
          <w:ilvl w:val="0"/>
          <w:numId w:val="40"/>
        </w:numPr>
      </w:pPr>
      <w:r w:rsidRPr="004C478A">
        <w:t>Agreement on the Conservation of African-Eurasian Migratory Waterbirds (AEWA)</w:t>
      </w:r>
    </w:p>
    <w:p w14:paraId="49D1D3B9" w14:textId="77777777" w:rsidR="00E94A09" w:rsidRPr="004C478A" w:rsidRDefault="00E94A09" w:rsidP="00E94A09">
      <w:pPr>
        <w:pStyle w:val="ListParagraph"/>
        <w:numPr>
          <w:ilvl w:val="0"/>
          <w:numId w:val="40"/>
        </w:numPr>
      </w:pPr>
      <w:r w:rsidRPr="004C478A">
        <w:t>Biodiversity Strategy for 2030 [</w:t>
      </w:r>
      <w:proofErr w:type="gramStart"/>
      <w:r w:rsidRPr="004C478A">
        <w:t>COM(</w:t>
      </w:r>
      <w:proofErr w:type="gramEnd"/>
      <w:r w:rsidRPr="004C478A">
        <w:t>2020) 380 final]</w:t>
      </w:r>
    </w:p>
    <w:p w14:paraId="11B4485C" w14:textId="77777777" w:rsidR="00E94A09" w:rsidRPr="004C478A" w:rsidRDefault="00E94A09" w:rsidP="00E94A09">
      <w:pPr>
        <w:pStyle w:val="ListParagraph"/>
        <w:numPr>
          <w:ilvl w:val="0"/>
          <w:numId w:val="40"/>
        </w:numPr>
      </w:pPr>
      <w:r w:rsidRPr="004C478A">
        <w:t>Common Agricultural Policy (CAP)</w:t>
      </w:r>
    </w:p>
    <w:p w14:paraId="4C48B754" w14:textId="77777777" w:rsidR="00E94A09" w:rsidRPr="004C478A" w:rsidRDefault="00E94A09" w:rsidP="00E94A09">
      <w:pPr>
        <w:pStyle w:val="ListParagraph"/>
        <w:numPr>
          <w:ilvl w:val="0"/>
          <w:numId w:val="40"/>
        </w:numPr>
      </w:pPr>
      <w:r w:rsidRPr="004C478A">
        <w:t>Directive on the conservation of natural habitats and of wild fauna and flora [92/43/EEC]</w:t>
      </w:r>
    </w:p>
    <w:p w14:paraId="1CADFD6A" w14:textId="77777777" w:rsidR="00E94A09" w:rsidRPr="004C478A" w:rsidRDefault="00E94A09" w:rsidP="00E94A09">
      <w:pPr>
        <w:pStyle w:val="ListParagraph"/>
        <w:numPr>
          <w:ilvl w:val="0"/>
          <w:numId w:val="40"/>
        </w:numPr>
      </w:pPr>
      <w:r w:rsidRPr="004C478A">
        <w:t>Directive on the conservation of wild birds [2009/147/EC]</w:t>
      </w:r>
    </w:p>
    <w:p w14:paraId="59DF9490" w14:textId="77777777" w:rsidR="00E94A09" w:rsidRPr="004C478A" w:rsidRDefault="00E94A09" w:rsidP="00E94A09">
      <w:pPr>
        <w:pStyle w:val="ListParagraph"/>
        <w:numPr>
          <w:ilvl w:val="0"/>
          <w:numId w:val="40"/>
        </w:numPr>
      </w:pPr>
      <w:r w:rsidRPr="004C478A">
        <w:t>Green Infrastructure — Enhancing Europe’s Natural Capital [COM/2013/0249 final]</w:t>
      </w:r>
    </w:p>
    <w:p w14:paraId="715335F8" w14:textId="77777777" w:rsidR="00E94A09" w:rsidRPr="004C478A" w:rsidRDefault="00E94A09" w:rsidP="00E94A09">
      <w:pPr>
        <w:pStyle w:val="ListParagraph"/>
        <w:numPr>
          <w:ilvl w:val="0"/>
          <w:numId w:val="40"/>
        </w:numPr>
      </w:pPr>
      <w:r w:rsidRPr="004C478A">
        <w:t>Guidelines for the Implementation of the Green Agenda for the Western Balkans [</w:t>
      </w:r>
      <w:proofErr w:type="gramStart"/>
      <w:r w:rsidRPr="004C478A">
        <w:t>SWD(</w:t>
      </w:r>
      <w:proofErr w:type="gramEnd"/>
      <w:r w:rsidRPr="004C478A">
        <w:t>2020) 223 final]</w:t>
      </w:r>
    </w:p>
    <w:p w14:paraId="204A6D3F" w14:textId="77777777" w:rsidR="00E94A09" w:rsidRPr="004C478A" w:rsidRDefault="00E94A09" w:rsidP="00E94A09">
      <w:pPr>
        <w:pStyle w:val="ListParagraph"/>
        <w:numPr>
          <w:ilvl w:val="0"/>
          <w:numId w:val="40"/>
        </w:numPr>
      </w:pPr>
      <w:r w:rsidRPr="004C478A">
        <w:t>Regulation on Invasive Alien Species [(EU) 1143/2014]</w:t>
      </w:r>
    </w:p>
    <w:p w14:paraId="624DD0FE" w14:textId="77777777" w:rsidR="00E94A09" w:rsidRPr="004C478A" w:rsidRDefault="00E94A09" w:rsidP="00E94A09">
      <w:pPr>
        <w:pStyle w:val="ListParagraph"/>
        <w:numPr>
          <w:ilvl w:val="0"/>
          <w:numId w:val="40"/>
        </w:numPr>
      </w:pPr>
      <w:r w:rsidRPr="004C478A">
        <w:t>EU Environment Partnership Programme for Accession (EPPA)</w:t>
      </w:r>
    </w:p>
    <w:p w14:paraId="5E578892" w14:textId="77777777" w:rsidR="00E94A09" w:rsidRPr="004C478A" w:rsidRDefault="00E94A09" w:rsidP="00E94A09">
      <w:pPr>
        <w:pStyle w:val="ListParagraph"/>
        <w:numPr>
          <w:ilvl w:val="0"/>
          <w:numId w:val="40"/>
        </w:numPr>
      </w:pPr>
      <w:r w:rsidRPr="004C478A">
        <w:t>Regulation as regards introducing new environmental economic accounts modules (Natural capital accounting) [(EU) No 691/2011]</w:t>
      </w:r>
    </w:p>
    <w:p w14:paraId="5F1F433F" w14:textId="77777777" w:rsidR="00E94A09" w:rsidRPr="004C478A" w:rsidRDefault="00E94A09" w:rsidP="00E94A09">
      <w:pPr>
        <w:pStyle w:val="ListParagraph"/>
        <w:numPr>
          <w:ilvl w:val="0"/>
          <w:numId w:val="40"/>
        </w:numPr>
      </w:pPr>
      <w:r w:rsidRPr="004C478A">
        <w:t>Regulation on the European Environment Agency and the European Environment Information and Observation Network [(EC) No 401/2009]</w:t>
      </w:r>
    </w:p>
    <w:p w14:paraId="4D63AB8A" w14:textId="77777777" w:rsidR="00E94A09" w:rsidRPr="004C478A" w:rsidRDefault="00E94A09" w:rsidP="00E94A09">
      <w:pPr>
        <w:pStyle w:val="ListParagraph"/>
        <w:numPr>
          <w:ilvl w:val="0"/>
          <w:numId w:val="40"/>
        </w:numPr>
      </w:pPr>
      <w:r w:rsidRPr="004C478A">
        <w:t>The European Green Deal [COM (2019) 640 final]</w:t>
      </w:r>
    </w:p>
    <w:p w14:paraId="369AF46C" w14:textId="77777777" w:rsidR="00E94A09" w:rsidRPr="004C478A" w:rsidRDefault="00E94A09" w:rsidP="00E94A09">
      <w:pPr>
        <w:pStyle w:val="Heading3"/>
      </w:pPr>
      <w:r w:rsidRPr="004C478A">
        <w:t>Indicative key stakeholders</w:t>
      </w:r>
    </w:p>
    <w:p w14:paraId="719FB1DE" w14:textId="3F8B6B31"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5DE89D1D" w14:textId="77777777" w:rsidR="00AD0C64" w:rsidRDefault="00E94A09" w:rsidP="00E94A09">
      <w:pPr>
        <w:pStyle w:val="ListParagraph"/>
        <w:numPr>
          <w:ilvl w:val="0"/>
          <w:numId w:val="41"/>
        </w:numPr>
      </w:pPr>
      <w:r w:rsidRPr="004C478A">
        <w:t>Environmental and agricultural associations</w:t>
      </w:r>
    </w:p>
    <w:p w14:paraId="2E90EF63" w14:textId="2385C523" w:rsidR="00E94A09" w:rsidRPr="004C478A" w:rsidRDefault="00E94A09" w:rsidP="00E94A09">
      <w:pPr>
        <w:pStyle w:val="ListParagraph"/>
        <w:numPr>
          <w:ilvl w:val="0"/>
          <w:numId w:val="41"/>
        </w:numPr>
      </w:pPr>
      <w:r w:rsidRPr="004C478A">
        <w:t>Regional and National Environmental Protection Agencies</w:t>
      </w:r>
    </w:p>
    <w:p w14:paraId="093C82BC" w14:textId="77777777" w:rsidR="00E94A09" w:rsidRPr="004C478A" w:rsidRDefault="00E94A09" w:rsidP="00E94A09">
      <w:pPr>
        <w:pStyle w:val="ListParagraph"/>
        <w:numPr>
          <w:ilvl w:val="0"/>
          <w:numId w:val="41"/>
        </w:numPr>
      </w:pPr>
      <w:r w:rsidRPr="004C478A">
        <w:t>Authorities in charge of Protected Areas Management (local, regional, subregional level)</w:t>
      </w:r>
    </w:p>
    <w:p w14:paraId="71700AA2" w14:textId="77777777" w:rsidR="00E94A09" w:rsidRPr="004C478A" w:rsidRDefault="00E94A09" w:rsidP="00E94A09">
      <w:pPr>
        <w:pStyle w:val="ListParagraph"/>
        <w:numPr>
          <w:ilvl w:val="0"/>
          <w:numId w:val="41"/>
        </w:numPr>
      </w:pPr>
      <w:r w:rsidRPr="004C478A">
        <w:t>Local and regional authorities in charge of protected areas and heritage sites</w:t>
      </w:r>
    </w:p>
    <w:p w14:paraId="7254ECB9" w14:textId="77777777" w:rsidR="00E94A09" w:rsidRPr="004C478A" w:rsidRDefault="00E94A09" w:rsidP="00E94A09">
      <w:pPr>
        <w:pStyle w:val="ListParagraph"/>
        <w:numPr>
          <w:ilvl w:val="0"/>
          <w:numId w:val="41"/>
        </w:numPr>
      </w:pPr>
      <w:r w:rsidRPr="004C478A">
        <w:t>Local and regional authorities</w:t>
      </w:r>
    </w:p>
    <w:p w14:paraId="3F0A696C"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0D7B2396" w14:textId="77777777" w:rsidR="00E94A09" w:rsidRPr="004C478A" w:rsidRDefault="00E94A09" w:rsidP="00E94A09">
      <w:pPr>
        <w:pStyle w:val="ListParagraph"/>
        <w:numPr>
          <w:ilvl w:val="0"/>
          <w:numId w:val="41"/>
        </w:numPr>
      </w:pPr>
      <w:r w:rsidRPr="004C478A">
        <w:lastRenderedPageBreak/>
        <w:t xml:space="preserve">Local and regional authorities in charge of environment, </w:t>
      </w:r>
      <w:proofErr w:type="gramStart"/>
      <w:r w:rsidRPr="004C478A">
        <w:t>biodiversity</w:t>
      </w:r>
      <w:proofErr w:type="gramEnd"/>
      <w:r w:rsidRPr="004C478A">
        <w:t xml:space="preserve"> and nature protection </w:t>
      </w:r>
    </w:p>
    <w:p w14:paraId="4810F2AE" w14:textId="77777777" w:rsidR="00E94A09" w:rsidRPr="004C478A" w:rsidRDefault="00E94A09" w:rsidP="00E94A09">
      <w:pPr>
        <w:pStyle w:val="ListParagraph"/>
        <w:numPr>
          <w:ilvl w:val="0"/>
          <w:numId w:val="41"/>
        </w:numPr>
      </w:pPr>
      <w:r w:rsidRPr="004C478A">
        <w:t xml:space="preserve">Local public and private energy communities </w:t>
      </w:r>
    </w:p>
    <w:p w14:paraId="2558C98D" w14:textId="77777777" w:rsidR="00E94A09" w:rsidRPr="004C478A" w:rsidRDefault="00E94A09" w:rsidP="00E94A09">
      <w:pPr>
        <w:pStyle w:val="ListParagraph"/>
        <w:numPr>
          <w:ilvl w:val="0"/>
          <w:numId w:val="41"/>
        </w:numPr>
      </w:pPr>
      <w:r w:rsidRPr="004C478A">
        <w:t>Multilateral Environmental Agreements (MEAS)</w:t>
      </w:r>
    </w:p>
    <w:p w14:paraId="5A38F9B1"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56301AAD" w14:textId="4D6FC224" w:rsidR="00E94A09" w:rsidRPr="004C478A" w:rsidRDefault="00AD0C64" w:rsidP="00E94A09">
      <w:pPr>
        <w:pStyle w:val="ListParagraph"/>
        <w:numPr>
          <w:ilvl w:val="0"/>
          <w:numId w:val="41"/>
        </w:numPr>
      </w:pPr>
      <w:r>
        <w:t>R</w:t>
      </w:r>
      <w:r w:rsidR="00E94A09" w:rsidRPr="004C478A">
        <w:t>esearch institutes and scientific organisations</w:t>
      </w:r>
    </w:p>
    <w:p w14:paraId="383D1F43" w14:textId="69D22708" w:rsidR="00E94A09" w:rsidRDefault="00E94A09" w:rsidP="00E94A09">
      <w:pPr>
        <w:pStyle w:val="ListParagraph"/>
        <w:numPr>
          <w:ilvl w:val="0"/>
          <w:numId w:val="41"/>
        </w:numPr>
      </w:pPr>
      <w:r w:rsidRPr="004C478A">
        <w:t>Universities and educational institutions</w:t>
      </w:r>
    </w:p>
    <w:p w14:paraId="3E305544" w14:textId="2B31E219" w:rsidR="00B6799D" w:rsidRPr="000C7F97" w:rsidRDefault="00B6799D" w:rsidP="00B6799D">
      <w:pPr>
        <w:pStyle w:val="ListParagraph"/>
        <w:numPr>
          <w:ilvl w:val="0"/>
          <w:numId w:val="41"/>
        </w:numPr>
      </w:pPr>
      <w:ins w:id="3064" w:author="FP" w:date="2024-01-30T04:43:00Z">
        <w:r w:rsidRPr="000C7F97">
          <w:t>Relevant EU and other funds managing authorities.</w:t>
        </w:r>
      </w:ins>
    </w:p>
    <w:p w14:paraId="1BE5289B" w14:textId="77777777" w:rsidR="00E94A09" w:rsidRPr="00407080" w:rsidRDefault="00E94A09" w:rsidP="00E94A09">
      <w:pPr>
        <w:pStyle w:val="Heading3"/>
      </w:pPr>
      <w:bookmarkStart w:id="3065" w:name="_Toc137819377"/>
      <w:r w:rsidRPr="00407080">
        <w:t>Support to horizontal and cross cutting topics</w:t>
      </w:r>
      <w:bookmarkEnd w:id="3065"/>
    </w:p>
    <w:p w14:paraId="0D7F0F01" w14:textId="77777777" w:rsidR="00407080" w:rsidRPr="00407080" w:rsidRDefault="00407080" w:rsidP="00407080">
      <w:pPr>
        <w:spacing w:after="0"/>
        <w:rPr>
          <w:ins w:id="3066" w:author="FP" w:date="2024-01-29T05:35:00Z"/>
          <w:rFonts w:ascii="Calibri" w:eastAsia="Calibri" w:hAnsi="Calibri" w:cs="Times New Roman"/>
        </w:rPr>
      </w:pPr>
      <w:ins w:id="3067" w:author="FP" w:date="2024-01-29T05:35:00Z">
        <w:r w:rsidRPr="00407080">
          <w:rPr>
            <w:rFonts w:ascii="Calibri" w:eastAsia="Calibri" w:hAnsi="Calibri" w:cs="Times New Roman"/>
          </w:rPr>
          <w:t xml:space="preserve">Activities under this Topic contribute actively to the horizontal and cross-cutting topics of the revised Action Plan. </w:t>
        </w:r>
      </w:ins>
    </w:p>
    <w:p w14:paraId="5E6F6411" w14:textId="77777777" w:rsidR="00407080" w:rsidRPr="00407080" w:rsidRDefault="00407080" w:rsidP="00407080">
      <w:pPr>
        <w:spacing w:after="0"/>
        <w:rPr>
          <w:ins w:id="3068" w:author="FP" w:date="2024-01-29T05:35:00Z"/>
          <w:rFonts w:ascii="Calibri" w:eastAsia="Calibri" w:hAnsi="Calibri" w:cs="Times New Roman"/>
        </w:rPr>
      </w:pPr>
    </w:p>
    <w:p w14:paraId="725EBDAF" w14:textId="77777777" w:rsidR="00407080" w:rsidRPr="00407080" w:rsidRDefault="00407080" w:rsidP="00407080">
      <w:pPr>
        <w:spacing w:after="0"/>
        <w:rPr>
          <w:ins w:id="3069" w:author="FP" w:date="2024-01-29T05:35:00Z"/>
          <w:rFonts w:ascii="Calibri" w:eastAsia="Calibri" w:hAnsi="Calibri" w:cs="Times New Roman"/>
          <w:b/>
          <w:bCs/>
        </w:rPr>
      </w:pPr>
      <w:ins w:id="3070" w:author="FP" w:date="2024-01-29T05:35:00Z">
        <w:r w:rsidRPr="00407080">
          <w:rPr>
            <w:rFonts w:ascii="Calibri" w:eastAsia="Calibri" w:hAnsi="Calibri" w:cs="Times New Roman"/>
            <w:b/>
            <w:bCs/>
          </w:rPr>
          <w:t xml:space="preserve">Horizontal topics: </w:t>
        </w:r>
      </w:ins>
    </w:p>
    <w:p w14:paraId="379FD6CA" w14:textId="77777777" w:rsidR="00407080" w:rsidRPr="00407080" w:rsidRDefault="00407080" w:rsidP="00407080">
      <w:pPr>
        <w:numPr>
          <w:ilvl w:val="0"/>
          <w:numId w:val="26"/>
        </w:numPr>
        <w:spacing w:after="0" w:line="256" w:lineRule="auto"/>
        <w:contextualSpacing/>
        <w:rPr>
          <w:ins w:id="3071" w:author="FP" w:date="2024-01-29T05:35:00Z"/>
          <w:rFonts w:ascii="Calibri" w:eastAsia="Calibri" w:hAnsi="Calibri" w:cs="Times New Roman"/>
        </w:rPr>
      </w:pPr>
      <w:ins w:id="3072" w:author="FP" w:date="2024-01-29T05:35:00Z">
        <w:r w:rsidRPr="00407080">
          <w:rPr>
            <w:rFonts w:ascii="Calibri" w:eastAsia="Calibri" w:hAnsi="Calibri" w:cs="Times New Roman"/>
            <w:b/>
            <w:bCs/>
          </w:rPr>
          <w:t>Enlargement.</w:t>
        </w:r>
        <w:r w:rsidRPr="00407080">
          <w:rPr>
            <w:rFonts w:ascii="Calibri" w:eastAsia="Calibri" w:hAnsi="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ins>
    </w:p>
    <w:p w14:paraId="3644377C" w14:textId="77777777" w:rsidR="00407080" w:rsidRPr="00407080" w:rsidRDefault="00407080" w:rsidP="00407080">
      <w:pPr>
        <w:numPr>
          <w:ilvl w:val="0"/>
          <w:numId w:val="26"/>
        </w:numPr>
        <w:spacing w:after="0" w:line="256" w:lineRule="auto"/>
        <w:contextualSpacing/>
        <w:rPr>
          <w:ins w:id="3073" w:author="FP" w:date="2024-01-29T05:35:00Z"/>
          <w:rFonts w:ascii="Calibri" w:eastAsia="Calibri" w:hAnsi="Calibri" w:cs="Times New Roman"/>
        </w:rPr>
      </w:pPr>
      <w:ins w:id="3074" w:author="FP" w:date="2024-01-29T05:35:00Z">
        <w:r w:rsidRPr="00407080">
          <w:rPr>
            <w:rFonts w:ascii="Calibri" w:eastAsia="Calibri" w:hAnsi="Calibri" w:cs="Times New Roman"/>
            <w:b/>
            <w:bCs/>
          </w:rPr>
          <w:t>Capacity building.</w:t>
        </w:r>
        <w:r w:rsidRPr="00407080">
          <w:rPr>
            <w:rFonts w:ascii="Calibri" w:eastAsia="Calibri" w:hAnsi="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management, and species protection. Aligned with Chapter 27: Environment of the EU acquis, this activity specifically targets education and capacity building in biodiversity management. 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ins>
    </w:p>
    <w:p w14:paraId="21403954" w14:textId="77777777" w:rsidR="00407080" w:rsidRPr="00407080" w:rsidRDefault="00407080" w:rsidP="00407080">
      <w:pPr>
        <w:numPr>
          <w:ilvl w:val="0"/>
          <w:numId w:val="26"/>
        </w:numPr>
        <w:spacing w:after="0" w:line="256" w:lineRule="auto"/>
        <w:contextualSpacing/>
        <w:rPr>
          <w:ins w:id="3075" w:author="FP" w:date="2024-01-29T05:35:00Z"/>
          <w:rFonts w:ascii="Calibri" w:eastAsia="Calibri" w:hAnsi="Calibri" w:cs="Times New Roman"/>
        </w:rPr>
      </w:pPr>
      <w:ins w:id="3076" w:author="FP" w:date="2024-01-29T05:35:00Z">
        <w:r w:rsidRPr="00407080">
          <w:rPr>
            <w:rFonts w:ascii="Calibri" w:eastAsia="Calibri" w:hAnsi="Calibri" w:cs="Times New Roman"/>
            <w:b/>
            <w:bCs/>
          </w:rPr>
          <w:t>Innovation and research.</w:t>
        </w:r>
        <w:r w:rsidRPr="00407080">
          <w:rPr>
            <w:rFonts w:ascii="Calibri" w:eastAsia="Calibri" w:hAnsi="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EU acquis, the activity </w:t>
        </w:r>
        <w:r w:rsidRPr="00407080">
          <w:rPr>
            <w:rFonts w:ascii="Calibri" w:eastAsia="Calibri" w:hAnsi="Calibri" w:cs="Times New Roman"/>
          </w:rPr>
          <w:lastRenderedPageBreak/>
          <w:t xml:space="preserve">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sidRPr="00407080">
          <w:rPr>
            <w:rFonts w:ascii="Calibri" w:eastAsia="Calibri" w:hAnsi="Calibri" w:cs="Times New Roman"/>
          </w:rPr>
          <w:t>innovators</w:t>
        </w:r>
        <w:proofErr w:type="gramEnd"/>
        <w:r w:rsidRPr="00407080">
          <w:rPr>
            <w:rFonts w:ascii="Calibri" w:eastAsia="Calibri" w:hAnsi="Calibri" w:cs="Times New Roman"/>
          </w:rPr>
          <w:t xml:space="preserve"> and entrepreneurs in sustainable land use, and both public and private sector entities involved in land and resource management. Their collaboration and expertise are vital for driving innovation in conservation and sustainable land management practices.</w:t>
        </w:r>
      </w:ins>
    </w:p>
    <w:p w14:paraId="37E41193" w14:textId="77777777" w:rsidR="00407080" w:rsidRPr="00407080" w:rsidRDefault="00407080" w:rsidP="00407080">
      <w:pPr>
        <w:spacing w:after="0" w:line="256" w:lineRule="auto"/>
        <w:ind w:left="360"/>
        <w:rPr>
          <w:ins w:id="3077" w:author="FP" w:date="2024-01-29T05:35:00Z"/>
          <w:rFonts w:ascii="Calibri" w:eastAsia="Calibri" w:hAnsi="Calibri" w:cs="Times New Roman"/>
        </w:rPr>
      </w:pPr>
    </w:p>
    <w:p w14:paraId="438307DF" w14:textId="77777777" w:rsidR="00407080" w:rsidRPr="00407080" w:rsidRDefault="00407080" w:rsidP="00407080">
      <w:pPr>
        <w:spacing w:after="0" w:line="256" w:lineRule="auto"/>
        <w:rPr>
          <w:ins w:id="3078" w:author="FP" w:date="2024-01-29T05:35:00Z"/>
          <w:rFonts w:ascii="Calibri" w:eastAsia="Calibri" w:hAnsi="Calibri" w:cs="Times New Roman"/>
        </w:rPr>
      </w:pPr>
      <w:ins w:id="3079" w:author="FP" w:date="2024-01-29T05:35:00Z">
        <w:r w:rsidRPr="00407080">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ins>
    </w:p>
    <w:p w14:paraId="14D1DD31" w14:textId="77777777" w:rsidR="00407080" w:rsidRPr="00407080" w:rsidRDefault="00407080" w:rsidP="00407080">
      <w:pPr>
        <w:spacing w:after="0"/>
        <w:rPr>
          <w:ins w:id="3080" w:author="FP" w:date="2024-01-29T05:35:00Z"/>
          <w:rFonts w:ascii="Calibri" w:eastAsia="Calibri" w:hAnsi="Calibri" w:cs="Times New Roman"/>
          <w:b/>
          <w:bCs/>
        </w:rPr>
      </w:pPr>
    </w:p>
    <w:p w14:paraId="521F58D9" w14:textId="77777777" w:rsidR="00407080" w:rsidRPr="00407080" w:rsidRDefault="00407080" w:rsidP="00407080">
      <w:pPr>
        <w:spacing w:after="0"/>
        <w:rPr>
          <w:ins w:id="3081" w:author="FP" w:date="2024-01-29T05:35:00Z"/>
          <w:rFonts w:ascii="Calibri" w:eastAsia="Calibri" w:hAnsi="Calibri" w:cs="Times New Roman"/>
        </w:rPr>
      </w:pPr>
      <w:ins w:id="3082" w:author="FP" w:date="2024-01-29T05:35:00Z">
        <w:r w:rsidRPr="00407080">
          <w:rPr>
            <w:rFonts w:ascii="Calibri" w:eastAsia="Calibri" w:hAnsi="Calibri" w:cs="Times New Roman"/>
            <w:b/>
            <w:bCs/>
          </w:rPr>
          <w:t>Cross-cutting topics</w:t>
        </w:r>
        <w:r w:rsidRPr="00407080">
          <w:rPr>
            <w:rFonts w:ascii="Calibri" w:eastAsia="Calibri" w:hAnsi="Calibri" w:cs="Times New Roman"/>
          </w:rPr>
          <w:t>:</w:t>
        </w:r>
      </w:ins>
    </w:p>
    <w:p w14:paraId="17A05194" w14:textId="77777777" w:rsidR="00407080" w:rsidRPr="00407080" w:rsidRDefault="00407080" w:rsidP="00407080">
      <w:pPr>
        <w:numPr>
          <w:ilvl w:val="0"/>
          <w:numId w:val="27"/>
        </w:numPr>
        <w:spacing w:after="0" w:line="256" w:lineRule="auto"/>
        <w:contextualSpacing/>
        <w:rPr>
          <w:ins w:id="3083" w:author="FP" w:date="2024-01-29T05:35:00Z"/>
          <w:rFonts w:ascii="Calibri" w:eastAsia="Calibri" w:hAnsi="Calibri" w:cs="Times New Roman"/>
        </w:rPr>
      </w:pPr>
      <w:ins w:id="3084" w:author="FP" w:date="2024-01-29T05:35:00Z">
        <w:r w:rsidRPr="00407080">
          <w:rPr>
            <w:rFonts w:ascii="Calibri" w:eastAsia="Calibri" w:hAnsi="Calibri" w:cs="Times New Roman"/>
            <w:b/>
            <w:bCs/>
          </w:rPr>
          <w:t>Circular economy.</w:t>
        </w:r>
        <w:r w:rsidRPr="00407080">
          <w:rPr>
            <w:rFonts w:ascii="Calibri" w:eastAsia="Calibri" w:hAnsi="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w:t>
        </w:r>
        <w:proofErr w:type="spellStart"/>
        <w:r w:rsidRPr="00407080">
          <w:rPr>
            <w:rFonts w:ascii="Calibri" w:eastAsia="Calibri" w:hAnsi="Calibri" w:cs="Times New Roman"/>
          </w:rPr>
          <w:t>endeavor</w:t>
        </w:r>
        <w:proofErr w:type="spellEnd"/>
        <w:r w:rsidRPr="00407080">
          <w:rPr>
            <w:rFonts w:ascii="Calibri" w:eastAsia="Calibri" w:hAnsi="Calibri" w:cs="Times New Roman"/>
          </w:rPr>
          <w:t xml:space="preserve">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ins>
    </w:p>
    <w:p w14:paraId="7E55755A" w14:textId="77777777" w:rsidR="00407080" w:rsidRPr="00407080" w:rsidRDefault="00407080" w:rsidP="00407080">
      <w:pPr>
        <w:numPr>
          <w:ilvl w:val="0"/>
          <w:numId w:val="27"/>
        </w:numPr>
        <w:spacing w:after="0" w:line="256" w:lineRule="auto"/>
        <w:contextualSpacing/>
        <w:rPr>
          <w:ins w:id="3085" w:author="FP" w:date="2024-01-29T05:35:00Z"/>
          <w:rFonts w:ascii="Calibri" w:eastAsia="Calibri" w:hAnsi="Calibri" w:cs="Times New Roman"/>
        </w:rPr>
      </w:pPr>
      <w:ins w:id="3086" w:author="FP" w:date="2024-01-29T05:35:00Z">
        <w:r w:rsidRPr="00407080">
          <w:rPr>
            <w:rFonts w:ascii="Calibri" w:eastAsia="Calibri" w:hAnsi="Calibri" w:cs="Times New Roman"/>
            <w:b/>
            <w:bCs/>
          </w:rPr>
          <w:t>Green rural development.</w:t>
        </w:r>
        <w:r w:rsidRPr="00407080">
          <w:rPr>
            <w:rFonts w:ascii="Calibri" w:eastAsia="Calibri" w:hAnsi="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w:t>
        </w:r>
        <w:proofErr w:type="spellStart"/>
        <w:r w:rsidRPr="00407080">
          <w:rPr>
            <w:rFonts w:ascii="Calibri" w:eastAsia="Calibri" w:hAnsi="Calibri" w:cs="Times New Roman"/>
          </w:rPr>
          <w:t>endeavor</w:t>
        </w:r>
        <w:proofErr w:type="spellEnd"/>
        <w:r w:rsidRPr="00407080">
          <w:rPr>
            <w:rFonts w:ascii="Calibri" w:eastAsia="Calibri" w:hAnsi="Calibri" w:cs="Times New Roman"/>
          </w:rPr>
          <w:t xml:space="preserve"> include farmers, agricultural cooperatives, environmental agencies, and the rural communities themselves. Their collaboration is crucial for achieving the desired improvements in ecosystem health and biodiversity conservation, thereby contributing to the sustainable development of rural areas while maintaining their ecological balance.</w:t>
        </w:r>
      </w:ins>
    </w:p>
    <w:p w14:paraId="75E3EFF8" w14:textId="77777777" w:rsidR="00407080" w:rsidRPr="00407080" w:rsidRDefault="00407080" w:rsidP="00407080">
      <w:pPr>
        <w:numPr>
          <w:ilvl w:val="0"/>
          <w:numId w:val="27"/>
        </w:numPr>
        <w:spacing w:after="0" w:line="256" w:lineRule="auto"/>
        <w:contextualSpacing/>
        <w:rPr>
          <w:ins w:id="3087" w:author="FP" w:date="2024-01-29T05:35:00Z"/>
          <w:rFonts w:ascii="Calibri" w:eastAsia="Calibri" w:hAnsi="Calibri" w:cs="Times New Roman"/>
        </w:rPr>
      </w:pPr>
      <w:ins w:id="3088" w:author="FP" w:date="2024-01-29T05:35:00Z">
        <w:r w:rsidRPr="00407080">
          <w:rPr>
            <w:rFonts w:ascii="Calibri" w:eastAsia="Calibri" w:hAnsi="Calibri" w:cs="Times New Roman"/>
            <w:b/>
            <w:bCs/>
          </w:rPr>
          <w:t>Digitalization.</w:t>
        </w:r>
        <w:r w:rsidRPr="00407080">
          <w:rPr>
            <w:rFonts w:ascii="Calibri" w:eastAsia="Calibri" w:hAnsi="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w:t>
        </w:r>
        <w:r w:rsidRPr="00407080">
          <w:rPr>
            <w:rFonts w:ascii="Calibri" w:eastAsia="Calibri" w:hAnsi="Calibri" w:cs="Times New Roman"/>
          </w:rPr>
          <w:lastRenderedPageBreak/>
          <w:t>conservation efforts and policy implementation, thereby contributing to the sustainable management and protection of terrestrial habitats and biodiversity.</w:t>
        </w:r>
      </w:ins>
    </w:p>
    <w:p w14:paraId="0A2CDDA1" w14:textId="77777777" w:rsidR="00407080" w:rsidRPr="00407080" w:rsidRDefault="00407080" w:rsidP="00E94A09">
      <w:pPr>
        <w:rPr>
          <w:ins w:id="3089" w:author="FP" w:date="2024-01-29T05:35:00Z"/>
        </w:rPr>
      </w:pPr>
    </w:p>
    <w:p w14:paraId="41537EED" w14:textId="39659C60" w:rsidR="00E94A09" w:rsidRPr="00407080" w:rsidDel="00407080" w:rsidRDefault="00E94A09" w:rsidP="00E94A09">
      <w:pPr>
        <w:rPr>
          <w:del w:id="3090" w:author="FP" w:date="2024-01-29T05:35:00Z"/>
        </w:rPr>
      </w:pPr>
      <w:del w:id="3091" w:author="FP" w:date="2024-01-29T05:35:00Z">
        <w:r w:rsidRPr="00407080" w:rsidDel="00407080">
          <w:delText xml:space="preserve">Activities under this </w:delText>
        </w:r>
        <w:r w:rsidR="00951002" w:rsidRPr="00407080" w:rsidDel="00407080">
          <w:delText>T</w:delText>
        </w:r>
        <w:r w:rsidRPr="00407080" w:rsidDel="00407080">
          <w:delText xml:space="preserve">opic contribute actively to the horizontal and cross-cutting topics of the revised Action Plan. </w:delText>
        </w:r>
      </w:del>
    </w:p>
    <w:p w14:paraId="3B3921EA" w14:textId="058CE725" w:rsidR="00E94A09" w:rsidRPr="00407080" w:rsidDel="00407080" w:rsidRDefault="00E94A09" w:rsidP="00E94A09">
      <w:pPr>
        <w:rPr>
          <w:del w:id="3092" w:author="FP" w:date="2024-01-29T05:35:00Z"/>
          <w:b/>
          <w:bCs/>
        </w:rPr>
      </w:pPr>
      <w:del w:id="3093" w:author="FP" w:date="2024-01-29T05:35:00Z">
        <w:r w:rsidRPr="00407080" w:rsidDel="00407080">
          <w:rPr>
            <w:b/>
            <w:bCs/>
          </w:rPr>
          <w:delText xml:space="preserve">Horizontal topics: </w:delText>
        </w:r>
      </w:del>
    </w:p>
    <w:p w14:paraId="19D6E35B" w14:textId="2C6851A3" w:rsidR="00E94A09" w:rsidRPr="00407080" w:rsidDel="00407080" w:rsidRDefault="00E94A09" w:rsidP="00E94A09">
      <w:pPr>
        <w:pStyle w:val="ListParagraph"/>
        <w:numPr>
          <w:ilvl w:val="0"/>
          <w:numId w:val="26"/>
        </w:numPr>
        <w:rPr>
          <w:del w:id="3094" w:author="FP" w:date="2024-01-29T05:35:00Z"/>
        </w:rPr>
      </w:pPr>
      <w:del w:id="3095" w:author="FP" w:date="2024-01-29T05:35:00Z">
        <w:r w:rsidRPr="00407080" w:rsidDel="00407080">
          <w:rPr>
            <w:b/>
            <w:bCs/>
          </w:rPr>
          <w:delText>Enlargement.</w:delText>
        </w:r>
        <w:r w:rsidRPr="00407080" w:rsidDel="00407080">
          <w:delText xml:space="preserve"> The activities help the candidate countries to better integrate with EU member states in field of environmental and biodiversity policies, among others it envisages activities to support to accession countries in aligning with EU Nature Acquis. In particular, working jointly on challenges that AIR is facing will strengthen common efforts and interactions among EU and non-EU EUSAIR member countries and will also contribute to raise awareness on respective policies and approaches. Moreover, cross-border collaboration will contribute to align visions and policies and to overcome administrative barriers as well as to build synergies between institutions of the EUSAIR member countries. Addressing common challenges will promote people to people contacts as well as intercultural awareness and understanding.</w:delText>
        </w:r>
      </w:del>
    </w:p>
    <w:p w14:paraId="63DCC943" w14:textId="21DF277C" w:rsidR="00E94A09" w:rsidRPr="00407080" w:rsidDel="00407080" w:rsidRDefault="00E94A09" w:rsidP="00E94A09">
      <w:pPr>
        <w:pStyle w:val="ListParagraph"/>
        <w:numPr>
          <w:ilvl w:val="0"/>
          <w:numId w:val="26"/>
        </w:numPr>
        <w:rPr>
          <w:del w:id="3096" w:author="FP" w:date="2024-01-29T05:35:00Z"/>
        </w:rPr>
      </w:pPr>
      <w:del w:id="3097" w:author="FP" w:date="2024-01-29T05:35:00Z">
        <w:r w:rsidRPr="00407080" w:rsidDel="00407080">
          <w:rPr>
            <w:b/>
            <w:bCs/>
          </w:rPr>
          <w:delText>Capacity building.</w:delText>
        </w:r>
        <w:r w:rsidRPr="00407080" w:rsidDel="00407080">
          <w:delText xml:space="preserve"> The activities have a very strong focus on awareness raising concerning environmental issues and various capacity building activities, e.g. concerning population management for large carnivores and on African-Eurasian migratory waterbirds (incl. cross-sectoral aspects related to agriculture, spatial planning, hunting). This contributes to capacity building among relevant players involved in a synergic knowledge transfer that will contribute to their growth and development. Moreover, acquisition and sharing of knowledge, skills, and expertise will contribute to the enhancement of their capabilities.</w:delText>
        </w:r>
      </w:del>
    </w:p>
    <w:p w14:paraId="3A797EAC" w14:textId="2486ECEA" w:rsidR="00E94A09" w:rsidRPr="00407080" w:rsidDel="00407080" w:rsidRDefault="00E94A09" w:rsidP="00E94A09">
      <w:pPr>
        <w:pStyle w:val="ListParagraph"/>
        <w:numPr>
          <w:ilvl w:val="0"/>
          <w:numId w:val="26"/>
        </w:numPr>
        <w:rPr>
          <w:del w:id="3098" w:author="FP" w:date="2024-01-29T05:35:00Z"/>
        </w:rPr>
      </w:pPr>
      <w:del w:id="3099" w:author="FP" w:date="2024-01-29T05:35:00Z">
        <w:r w:rsidRPr="00407080" w:rsidDel="00407080">
          <w:rPr>
            <w:b/>
            <w:bCs/>
          </w:rPr>
          <w:delText>Innovation and research.</w:delText>
        </w:r>
        <w:r w:rsidRPr="00407080" w:rsidDel="00407080">
          <w:delText xml:space="preserve"> The activities may contribute to strengthening research on e.g. African-Eurasian migratory waterbirds and the development of joint macroregional monitoring approaches. </w:delText>
        </w:r>
      </w:del>
    </w:p>
    <w:p w14:paraId="61FD6BB7" w14:textId="2A812C18" w:rsidR="00E94A09" w:rsidRPr="00407080" w:rsidDel="00407080" w:rsidRDefault="00E94A09" w:rsidP="00E94A09">
      <w:pPr>
        <w:rPr>
          <w:del w:id="3100" w:author="FP" w:date="2024-01-29T05:35:00Z"/>
        </w:rPr>
      </w:pPr>
      <w:del w:id="3101" w:author="FP" w:date="2024-01-29T05:35:00Z">
        <w:r w:rsidRPr="00407080" w:rsidDel="00407080">
          <w:delText xml:space="preserve">This </w:delText>
        </w:r>
        <w:r w:rsidR="00951002" w:rsidRPr="00407080" w:rsidDel="00407080">
          <w:delText>T</w:delText>
        </w:r>
        <w:r w:rsidRPr="00407080" w:rsidDel="00407080">
          <w:delText>opic, as well as related actions are strictly connected with green transition challenges and needs as they face environment degradation and contribute to strengthen climate action</w:delText>
        </w:r>
        <w:r w:rsidR="00AD0C64" w:rsidRPr="00407080" w:rsidDel="00407080">
          <w:delText xml:space="preserve">. </w:delText>
        </w:r>
      </w:del>
    </w:p>
    <w:p w14:paraId="521A4683" w14:textId="5F7BC31A" w:rsidR="00E94A09" w:rsidRPr="00407080" w:rsidDel="00407080" w:rsidRDefault="00E94A09" w:rsidP="00E94A09">
      <w:pPr>
        <w:rPr>
          <w:del w:id="3102" w:author="FP" w:date="2024-01-29T05:35:00Z"/>
        </w:rPr>
      </w:pPr>
      <w:del w:id="3103" w:author="FP" w:date="2024-01-29T05:35:00Z">
        <w:r w:rsidRPr="00407080" w:rsidDel="00407080">
          <w:rPr>
            <w:b/>
            <w:bCs/>
          </w:rPr>
          <w:delText>Cross-cutting topics</w:delText>
        </w:r>
        <w:r w:rsidRPr="00407080" w:rsidDel="00407080">
          <w:delText>:</w:delText>
        </w:r>
      </w:del>
    </w:p>
    <w:p w14:paraId="550FF32B" w14:textId="7B1AD1F2" w:rsidR="00E94A09" w:rsidRPr="00407080" w:rsidDel="00407080" w:rsidRDefault="00E94A09" w:rsidP="00E94A09">
      <w:pPr>
        <w:pStyle w:val="ListParagraph"/>
        <w:numPr>
          <w:ilvl w:val="0"/>
          <w:numId w:val="27"/>
        </w:numPr>
        <w:rPr>
          <w:del w:id="3104" w:author="FP" w:date="2024-01-29T05:35:00Z"/>
        </w:rPr>
      </w:pPr>
      <w:del w:id="3105" w:author="FP" w:date="2024-01-29T05:35:00Z">
        <w:r w:rsidRPr="00407080" w:rsidDel="00407080">
          <w:rPr>
            <w:b/>
            <w:bCs/>
          </w:rPr>
          <w:delText>Circular economy.</w:delText>
        </w:r>
        <w:r w:rsidRPr="00407080" w:rsidDel="00407080">
          <w:delText xml:space="preserve"> The </w:delText>
        </w:r>
        <w:r w:rsidR="00951002" w:rsidRPr="00407080" w:rsidDel="00407080">
          <w:delText>T</w:delText>
        </w:r>
        <w:r w:rsidRPr="00407080" w:rsidDel="00407080">
          <w:delText>opic does not include an explicit link to circular economy activities.</w:delText>
        </w:r>
      </w:del>
    </w:p>
    <w:p w14:paraId="5FF0A1D2" w14:textId="4EC7C9E4" w:rsidR="00E94A09" w:rsidRPr="00407080" w:rsidDel="00407080" w:rsidRDefault="00E94A09" w:rsidP="00E94A09">
      <w:pPr>
        <w:pStyle w:val="ListParagraph"/>
        <w:numPr>
          <w:ilvl w:val="0"/>
          <w:numId w:val="27"/>
        </w:numPr>
        <w:rPr>
          <w:del w:id="3106" w:author="FP" w:date="2024-01-29T05:35:00Z"/>
        </w:rPr>
      </w:pPr>
      <w:del w:id="3107" w:author="FP" w:date="2024-01-29T05:35:00Z">
        <w:r w:rsidRPr="00407080" w:rsidDel="00407080">
          <w:rPr>
            <w:b/>
            <w:bCs/>
          </w:rPr>
          <w:delText>Green rural development.</w:delText>
        </w:r>
        <w:r w:rsidRPr="00407080" w:rsidDel="00407080">
          <w:delText xml:space="preserve"> The </w:delText>
        </w:r>
        <w:r w:rsidR="00951002" w:rsidRPr="00407080" w:rsidDel="00407080">
          <w:delText>T</w:delText>
        </w:r>
        <w:r w:rsidRPr="00407080" w:rsidDel="00407080">
          <w:delText>opic does contribute to green rural development through its cross-cutting approaches management for large carnivores and on African-Eurasian migratory waterbirds which also include the sustainable development of rural areas.</w:delText>
        </w:r>
      </w:del>
    </w:p>
    <w:p w14:paraId="2D7CD007" w14:textId="06E74F51" w:rsidR="00E94A09" w:rsidRPr="00407080" w:rsidDel="00407080" w:rsidRDefault="00E94A09" w:rsidP="00E94A09">
      <w:pPr>
        <w:pStyle w:val="ListParagraph"/>
        <w:numPr>
          <w:ilvl w:val="0"/>
          <w:numId w:val="27"/>
        </w:numPr>
        <w:rPr>
          <w:del w:id="3108" w:author="FP" w:date="2024-01-29T05:35:00Z"/>
        </w:rPr>
      </w:pPr>
      <w:del w:id="3109" w:author="FP" w:date="2024-01-29T05:35:00Z">
        <w:r w:rsidRPr="00407080" w:rsidDel="00407080">
          <w:rPr>
            <w:b/>
            <w:bCs/>
          </w:rPr>
          <w:delText>Digitalisation.</w:delText>
        </w:r>
        <w:r w:rsidRPr="00407080" w:rsidDel="00407080">
          <w:delText xml:space="preserve"> The digital transition can be supported e.g. through activities in the field of monitoring.</w:delText>
        </w:r>
      </w:del>
    </w:p>
    <w:p w14:paraId="2845751C" w14:textId="4B24FE2B" w:rsidR="00E94A09" w:rsidRDefault="00E94A09" w:rsidP="00E94A09">
      <w:pPr>
        <w:pStyle w:val="Heading3"/>
      </w:pPr>
      <w:bookmarkStart w:id="3110" w:name="_Toc137819378"/>
      <w:r w:rsidRPr="004C478A">
        <w:t>Action 3.2.1 – Joint population management for large carnivores</w:t>
      </w:r>
      <w:bookmarkEnd w:id="3110"/>
      <w:r w:rsidRPr="004C478A">
        <w:t xml:space="preserve"> </w:t>
      </w:r>
    </w:p>
    <w:tbl>
      <w:tblPr>
        <w:tblStyle w:val="TableGrid"/>
        <w:tblW w:w="0" w:type="auto"/>
        <w:tblLayout w:type="fixed"/>
        <w:tblLook w:val="04A0" w:firstRow="1" w:lastRow="0" w:firstColumn="1" w:lastColumn="0" w:noHBand="0" w:noVBand="1"/>
      </w:tblPr>
      <w:tblGrid>
        <w:gridCol w:w="1594"/>
        <w:gridCol w:w="2200"/>
        <w:gridCol w:w="1383"/>
        <w:gridCol w:w="1370"/>
        <w:gridCol w:w="1370"/>
        <w:gridCol w:w="1371"/>
      </w:tblGrid>
      <w:tr w:rsidR="00153C22" w:rsidRPr="004C478A" w14:paraId="6FAD166C" w14:textId="77777777" w:rsidTr="006947FB">
        <w:tc>
          <w:tcPr>
            <w:tcW w:w="1594" w:type="dxa"/>
            <w:shd w:val="clear" w:color="auto" w:fill="D9E2F3" w:themeFill="accent1" w:themeFillTint="33"/>
          </w:tcPr>
          <w:p w14:paraId="08156480" w14:textId="70F1F5FB" w:rsidR="00407080" w:rsidRPr="004C478A" w:rsidRDefault="00407080" w:rsidP="0075132B">
            <w:pPr>
              <w:jc w:val="left"/>
            </w:pPr>
            <w:r w:rsidRPr="004C478A">
              <w:rPr>
                <w:b/>
                <w:bCs/>
              </w:rPr>
              <w:t>Action 3.</w:t>
            </w:r>
            <w:r>
              <w:rPr>
                <w:b/>
                <w:bCs/>
              </w:rPr>
              <w:t>2</w:t>
            </w:r>
            <w:r w:rsidRPr="004C478A">
              <w:rPr>
                <w:b/>
                <w:bCs/>
              </w:rPr>
              <w:t>.</w:t>
            </w:r>
            <w:r>
              <w:rPr>
                <w:b/>
                <w:bCs/>
              </w:rPr>
              <w:t>1</w:t>
            </w:r>
          </w:p>
        </w:tc>
        <w:tc>
          <w:tcPr>
            <w:tcW w:w="7694" w:type="dxa"/>
            <w:gridSpan w:val="5"/>
            <w:shd w:val="clear" w:color="auto" w:fill="D9E2F3" w:themeFill="accent1" w:themeFillTint="33"/>
          </w:tcPr>
          <w:p w14:paraId="37BD2E7C" w14:textId="77777777" w:rsidR="00407080" w:rsidRPr="0086764D" w:rsidRDefault="00407080" w:rsidP="0075132B">
            <w:pPr>
              <w:jc w:val="left"/>
              <w:rPr>
                <w:b/>
                <w:bCs/>
              </w:rPr>
            </w:pPr>
            <w:r w:rsidRPr="004C478A">
              <w:t>Description of the Action</w:t>
            </w:r>
          </w:p>
        </w:tc>
      </w:tr>
      <w:tr w:rsidR="00407080" w:rsidRPr="004C478A" w14:paraId="57F3B4C5" w14:textId="77777777" w:rsidTr="006947FB">
        <w:tc>
          <w:tcPr>
            <w:tcW w:w="1594" w:type="dxa"/>
          </w:tcPr>
          <w:p w14:paraId="5E422318" w14:textId="77777777" w:rsidR="00407080" w:rsidRPr="004C478A" w:rsidRDefault="00407080" w:rsidP="00407080">
            <w:pPr>
              <w:jc w:val="left"/>
            </w:pPr>
            <w:r w:rsidRPr="004C478A">
              <w:t xml:space="preserve">Name of the </w:t>
            </w:r>
            <w:r>
              <w:t>A</w:t>
            </w:r>
            <w:r w:rsidRPr="004C478A">
              <w:t>ction</w:t>
            </w:r>
          </w:p>
        </w:tc>
        <w:tc>
          <w:tcPr>
            <w:tcW w:w="7694" w:type="dxa"/>
            <w:gridSpan w:val="5"/>
          </w:tcPr>
          <w:p w14:paraId="3202D41F" w14:textId="77777777" w:rsidR="00407080" w:rsidRDefault="00407080" w:rsidP="00407080">
            <w:pPr>
              <w:jc w:val="left"/>
              <w:rPr>
                <w:b/>
                <w:bCs/>
              </w:rPr>
            </w:pPr>
            <w:r w:rsidRPr="0086764D">
              <w:rPr>
                <w:b/>
                <w:bCs/>
              </w:rPr>
              <w:t xml:space="preserve">Joint population management for large carnivores and awareness rising activities, protecting the </w:t>
            </w:r>
            <w:proofErr w:type="gramStart"/>
            <w:r w:rsidRPr="0086764D">
              <w:rPr>
                <w:b/>
                <w:bCs/>
              </w:rPr>
              <w:t>habitats</w:t>
            </w:r>
            <w:proofErr w:type="gramEnd"/>
            <w:r w:rsidRPr="0086764D">
              <w:rPr>
                <w:b/>
                <w:bCs/>
              </w:rPr>
              <w:t xml:space="preserve"> and working towards quality of life and coexistence</w:t>
            </w:r>
            <w:r w:rsidRPr="0086764D">
              <w:rPr>
                <w:rStyle w:val="FootnoteReference"/>
                <w:b/>
                <w:bCs/>
              </w:rPr>
              <w:footnoteReference w:id="13"/>
            </w:r>
          </w:p>
          <w:p w14:paraId="2A494548" w14:textId="498CD5EF" w:rsidR="00407080" w:rsidRPr="004C478A" w:rsidRDefault="00407080" w:rsidP="00407080">
            <w:pPr>
              <w:pStyle w:val="ListParagraph"/>
              <w:ind w:left="0"/>
              <w:jc w:val="left"/>
            </w:pPr>
          </w:p>
        </w:tc>
      </w:tr>
      <w:tr w:rsidR="00407080" w:rsidRPr="004C478A" w14:paraId="51DD794B" w14:textId="77777777" w:rsidTr="006947FB">
        <w:tc>
          <w:tcPr>
            <w:tcW w:w="1594" w:type="dxa"/>
          </w:tcPr>
          <w:p w14:paraId="3B6ACCB2" w14:textId="77777777" w:rsidR="00407080" w:rsidRPr="004C478A" w:rsidRDefault="00407080" w:rsidP="00407080">
            <w:pPr>
              <w:jc w:val="left"/>
            </w:pPr>
            <w:r w:rsidRPr="004C478A">
              <w:t xml:space="preserve">What are the envisaged activities? </w:t>
            </w:r>
          </w:p>
        </w:tc>
        <w:tc>
          <w:tcPr>
            <w:tcW w:w="7694" w:type="dxa"/>
            <w:gridSpan w:val="5"/>
          </w:tcPr>
          <w:p w14:paraId="437BAE4A" w14:textId="77777777" w:rsidR="00407080" w:rsidRPr="004C478A" w:rsidRDefault="00407080" w:rsidP="00407080">
            <w:pPr>
              <w:pStyle w:val="ListParagraph"/>
              <w:numPr>
                <w:ilvl w:val="1"/>
                <w:numId w:val="38"/>
              </w:numPr>
              <w:ind w:left="346" w:hanging="346"/>
              <w:jc w:val="left"/>
            </w:pPr>
            <w:r w:rsidRPr="004C478A">
              <w:t>Joint mapping, monitoring and population management plans for large carnivores and non-indigenous invasive species.</w:t>
            </w:r>
          </w:p>
          <w:p w14:paraId="7ADA1B1B" w14:textId="77777777" w:rsidR="00407080" w:rsidRPr="004C478A" w:rsidRDefault="00407080" w:rsidP="00407080">
            <w:pPr>
              <w:pStyle w:val="ListParagraph"/>
              <w:numPr>
                <w:ilvl w:val="1"/>
                <w:numId w:val="38"/>
              </w:numPr>
              <w:ind w:left="346" w:hanging="346"/>
              <w:jc w:val="left"/>
            </w:pPr>
            <w:r w:rsidRPr="004C478A">
              <w:t>Increased cross-border collaboration on monitoring such as standardised methods and protocols.</w:t>
            </w:r>
          </w:p>
          <w:p w14:paraId="1C4ECCED" w14:textId="77777777" w:rsidR="00407080" w:rsidRPr="004C478A" w:rsidRDefault="00407080" w:rsidP="00407080">
            <w:pPr>
              <w:pStyle w:val="ListParagraph"/>
              <w:numPr>
                <w:ilvl w:val="1"/>
                <w:numId w:val="38"/>
              </w:numPr>
              <w:ind w:left="346" w:hanging="346"/>
              <w:jc w:val="left"/>
            </w:pPr>
            <w:r w:rsidRPr="004C478A">
              <w:t>Support for international networking and exchange of experience between key stakeholders and authorities.</w:t>
            </w:r>
          </w:p>
          <w:p w14:paraId="16186C27" w14:textId="77777777" w:rsidR="00407080" w:rsidRPr="004C478A" w:rsidRDefault="00407080" w:rsidP="00407080">
            <w:pPr>
              <w:pStyle w:val="ListParagraph"/>
              <w:numPr>
                <w:ilvl w:val="1"/>
                <w:numId w:val="38"/>
              </w:numPr>
              <w:ind w:left="346" w:hanging="346"/>
              <w:jc w:val="left"/>
            </w:pPr>
            <w:r>
              <w:t>F</w:t>
            </w:r>
            <w:r w:rsidRPr="001D7F3E">
              <w:t>oster</w:t>
            </w:r>
            <w:r w:rsidRPr="004C478A">
              <w:t xml:space="preserve"> the coexistence of large carnivores and traditional agricultural activities, such us grazing.</w:t>
            </w:r>
          </w:p>
          <w:p w14:paraId="41F9D5A8" w14:textId="77777777" w:rsidR="00407080" w:rsidRPr="004C478A" w:rsidRDefault="00407080" w:rsidP="00407080">
            <w:pPr>
              <w:pStyle w:val="ListParagraph"/>
              <w:numPr>
                <w:ilvl w:val="1"/>
                <w:numId w:val="38"/>
              </w:numPr>
              <w:ind w:left="346" w:hanging="346"/>
              <w:jc w:val="left"/>
            </w:pPr>
            <w:r w:rsidRPr="004C478A">
              <w:t>Capacity-building on population management for large carnivores, incl. cross-sectoral cooperation (agriculture, spatial planning, hunting), stakeholder engagement and awareness raising for improvement of sectoral plans and practices and reduction of conflicts.</w:t>
            </w:r>
          </w:p>
          <w:p w14:paraId="28865E6E" w14:textId="77777777" w:rsidR="00407080" w:rsidRPr="004C478A" w:rsidRDefault="00407080" w:rsidP="00407080">
            <w:pPr>
              <w:pStyle w:val="ListParagraph"/>
              <w:numPr>
                <w:ilvl w:val="1"/>
                <w:numId w:val="38"/>
              </w:numPr>
              <w:ind w:left="346" w:hanging="346"/>
              <w:jc w:val="left"/>
            </w:pPr>
            <w:r w:rsidRPr="004C478A">
              <w:t>Rehabilitation of the key habitats of international importance and improve connections between protected areas.</w:t>
            </w:r>
          </w:p>
          <w:p w14:paraId="45E177FB" w14:textId="77777777" w:rsidR="00407080" w:rsidRPr="004C478A" w:rsidRDefault="00407080" w:rsidP="00407080">
            <w:pPr>
              <w:pStyle w:val="ListParagraph"/>
              <w:numPr>
                <w:ilvl w:val="1"/>
                <w:numId w:val="38"/>
              </w:numPr>
              <w:ind w:left="346" w:hanging="346"/>
              <w:jc w:val="left"/>
            </w:pPr>
            <w:r w:rsidRPr="004C478A">
              <w:t>Better integration of the results and findings on population management for large carnivores in spatial planning and indicators measuring their implementation.</w:t>
            </w:r>
          </w:p>
          <w:p w14:paraId="75C49FBD" w14:textId="77777777" w:rsidR="00407080" w:rsidRDefault="00407080" w:rsidP="00407080">
            <w:pPr>
              <w:pStyle w:val="ListParagraph"/>
              <w:numPr>
                <w:ilvl w:val="1"/>
                <w:numId w:val="38"/>
              </w:numPr>
              <w:ind w:left="346" w:hanging="346"/>
              <w:jc w:val="left"/>
            </w:pPr>
            <w:r w:rsidRPr="004C478A">
              <w:t>Support to accession countries in aligning with EU Nature Acquis.</w:t>
            </w:r>
          </w:p>
          <w:p w14:paraId="3B1C906D" w14:textId="77777777" w:rsidR="00407080" w:rsidRPr="004C478A" w:rsidRDefault="00407080" w:rsidP="00407080">
            <w:pPr>
              <w:pStyle w:val="ListParagraph"/>
              <w:ind w:left="346"/>
              <w:jc w:val="left"/>
            </w:pPr>
          </w:p>
        </w:tc>
      </w:tr>
      <w:tr w:rsidR="00407080" w:rsidRPr="004C478A" w14:paraId="2A89ED85" w14:textId="77777777" w:rsidTr="006947FB">
        <w:tc>
          <w:tcPr>
            <w:tcW w:w="1594" w:type="dxa"/>
          </w:tcPr>
          <w:p w14:paraId="388307F7" w14:textId="77777777" w:rsidR="00407080" w:rsidRPr="004C478A" w:rsidRDefault="00407080" w:rsidP="00407080">
            <w:pPr>
              <w:jc w:val="left"/>
            </w:pPr>
            <w:r w:rsidRPr="004C478A">
              <w:t xml:space="preserve">Which challenges and opportunities is this </w:t>
            </w:r>
            <w:r>
              <w:t>A</w:t>
            </w:r>
            <w:r w:rsidRPr="004C478A">
              <w:t>ction addressing?</w:t>
            </w:r>
          </w:p>
        </w:tc>
        <w:tc>
          <w:tcPr>
            <w:tcW w:w="7694" w:type="dxa"/>
            <w:gridSpan w:val="5"/>
          </w:tcPr>
          <w:p w14:paraId="13310169" w14:textId="77777777" w:rsidR="00407080" w:rsidRPr="004C478A" w:rsidRDefault="00407080" w:rsidP="00407080">
            <w:pPr>
              <w:pStyle w:val="ListParagraph"/>
              <w:numPr>
                <w:ilvl w:val="1"/>
                <w:numId w:val="38"/>
              </w:numPr>
              <w:ind w:left="346" w:hanging="346"/>
              <w:jc w:val="left"/>
            </w:pPr>
            <w:r w:rsidRPr="004C478A">
              <w:t>Insufficient integral natural reserves and connections between protected areas in coastal, transitional environment and wetlands to preserve biodiversity.</w:t>
            </w:r>
          </w:p>
          <w:p w14:paraId="5A0FD469" w14:textId="77777777" w:rsidR="00407080" w:rsidRPr="004C478A" w:rsidRDefault="00407080" w:rsidP="004070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2C54B3FC" w14:textId="39462672" w:rsidR="00407080" w:rsidRDefault="00407080" w:rsidP="00407080">
            <w:pPr>
              <w:pStyle w:val="ListParagraph"/>
              <w:numPr>
                <w:ilvl w:val="1"/>
                <w:numId w:val="38"/>
              </w:numPr>
              <w:ind w:left="346" w:hanging="346"/>
              <w:jc w:val="left"/>
            </w:pPr>
            <w:r w:rsidRPr="004C478A">
              <w:t xml:space="preserve">Insufficient </w:t>
            </w:r>
            <w:del w:id="3111" w:author="FP" w:date="2024-02-05T20:59:00Z">
              <w:r w:rsidRPr="004C478A" w:rsidDel="00E32219">
                <w:delText>Adriatic-Ionian region</w:delText>
              </w:r>
            </w:del>
            <w:ins w:id="3112" w:author="FP" w:date="2024-02-05T20:59:00Z">
              <w:r w:rsidR="00E32219">
                <w:t>Adriatic-Ionian Region</w:t>
              </w:r>
            </w:ins>
            <w:r w:rsidRPr="004C478A">
              <w:t>-wide scientific evidence and coordinated monitoring of transnational terrestrial habitats and biodiversity.</w:t>
            </w:r>
          </w:p>
          <w:p w14:paraId="2E5FC15E" w14:textId="77777777" w:rsidR="00407080" w:rsidRPr="004C478A" w:rsidRDefault="00407080" w:rsidP="00407080">
            <w:pPr>
              <w:pStyle w:val="ListParagraph"/>
              <w:ind w:left="346"/>
              <w:jc w:val="left"/>
            </w:pPr>
          </w:p>
        </w:tc>
      </w:tr>
      <w:tr w:rsidR="00407080" w:rsidRPr="004C478A" w14:paraId="4F0D9D75" w14:textId="77777777" w:rsidTr="006947FB">
        <w:tc>
          <w:tcPr>
            <w:tcW w:w="1594" w:type="dxa"/>
          </w:tcPr>
          <w:p w14:paraId="0869CDE7" w14:textId="77777777" w:rsidR="00407080" w:rsidRPr="004C478A" w:rsidRDefault="00407080" w:rsidP="00407080">
            <w:pPr>
              <w:jc w:val="left"/>
            </w:pPr>
            <w:r w:rsidRPr="004C478A">
              <w:t xml:space="preserve">What are the expected results/targets </w:t>
            </w:r>
            <w:r w:rsidRPr="004C478A">
              <w:lastRenderedPageBreak/>
              <w:t xml:space="preserve">of the </w:t>
            </w:r>
            <w:r>
              <w:t>A</w:t>
            </w:r>
            <w:r w:rsidRPr="004C478A">
              <w:t>ction?</w:t>
            </w:r>
          </w:p>
        </w:tc>
        <w:tc>
          <w:tcPr>
            <w:tcW w:w="7694" w:type="dxa"/>
            <w:gridSpan w:val="5"/>
          </w:tcPr>
          <w:p w14:paraId="48899D58" w14:textId="77777777" w:rsidR="00407080" w:rsidRDefault="00407080" w:rsidP="00407080">
            <w:pPr>
              <w:pStyle w:val="ListParagraph"/>
              <w:numPr>
                <w:ilvl w:val="1"/>
                <w:numId w:val="38"/>
              </w:numPr>
              <w:ind w:left="346" w:hanging="346"/>
              <w:jc w:val="left"/>
            </w:pPr>
            <w:r w:rsidRPr="004C478A">
              <w:lastRenderedPageBreak/>
              <w:t xml:space="preserve">Human – large carnivore conflicts properly addressed and substantially minimized in a timely manner (communities and institutional capacity building implemented, exchange and implementation of know-how, knowledge, best </w:t>
            </w:r>
            <w:r w:rsidRPr="004C478A">
              <w:lastRenderedPageBreak/>
              <w:t>practices transfer is improved).</w:t>
            </w:r>
          </w:p>
          <w:p w14:paraId="6B419C14" w14:textId="77777777" w:rsidR="00407080" w:rsidRPr="004C478A" w:rsidRDefault="00407080" w:rsidP="00407080">
            <w:pPr>
              <w:pStyle w:val="ListParagraph"/>
              <w:ind w:left="346"/>
              <w:jc w:val="left"/>
            </w:pPr>
          </w:p>
        </w:tc>
      </w:tr>
      <w:tr w:rsidR="00407080" w:rsidRPr="004C478A" w14:paraId="6433F15E" w14:textId="77777777" w:rsidTr="006947FB">
        <w:tc>
          <w:tcPr>
            <w:tcW w:w="1594" w:type="dxa"/>
          </w:tcPr>
          <w:p w14:paraId="585E6473" w14:textId="77777777" w:rsidR="00407080" w:rsidRPr="004C478A" w:rsidRDefault="00407080" w:rsidP="00407080">
            <w:pPr>
              <w:jc w:val="left"/>
            </w:pPr>
            <w:ins w:id="3113" w:author="FP" w:date="2024-01-29T05:19:00Z">
              <w:r w:rsidRPr="00925B48">
                <w:lastRenderedPageBreak/>
                <w:t>EUSAIR Flagships and strategic projects</w:t>
              </w:r>
            </w:ins>
          </w:p>
        </w:tc>
        <w:tc>
          <w:tcPr>
            <w:tcW w:w="7694" w:type="dxa"/>
            <w:gridSpan w:val="5"/>
          </w:tcPr>
          <w:p w14:paraId="072CFEB4" w14:textId="1D3448C2" w:rsidR="00407080" w:rsidRPr="004C478A" w:rsidRDefault="00153C22" w:rsidP="00153C22">
            <w:pPr>
              <w:jc w:val="left"/>
            </w:pPr>
            <w:ins w:id="3114" w:author="FP" w:date="2024-01-29T05:41:00Z">
              <w:r>
                <w:t>/</w:t>
              </w:r>
            </w:ins>
          </w:p>
        </w:tc>
      </w:tr>
      <w:tr w:rsidR="00407080" w:rsidRPr="004C478A" w14:paraId="39F1D8E6" w14:textId="77777777" w:rsidTr="006947FB">
        <w:tc>
          <w:tcPr>
            <w:tcW w:w="1594" w:type="dxa"/>
            <w:shd w:val="clear" w:color="auto" w:fill="D9E2F3" w:themeFill="accent1" w:themeFillTint="33"/>
          </w:tcPr>
          <w:p w14:paraId="37BF82E8" w14:textId="33EB5027" w:rsidR="00407080" w:rsidRPr="00FA23AA" w:rsidRDefault="00407080" w:rsidP="00407080">
            <w:pPr>
              <w:jc w:val="left"/>
            </w:pPr>
            <w:r w:rsidRPr="00FA23AA">
              <w:t>Indicators</w:t>
            </w:r>
            <w:r w:rsidR="00EE00CD" w:rsidRPr="0001564F">
              <w:t xml:space="preserve"> How to measure the EUSAIR activities under this Action?</w:t>
            </w:r>
          </w:p>
        </w:tc>
        <w:tc>
          <w:tcPr>
            <w:tcW w:w="2200" w:type="dxa"/>
            <w:shd w:val="clear" w:color="auto" w:fill="D9E2F3" w:themeFill="accent1" w:themeFillTint="33"/>
          </w:tcPr>
          <w:p w14:paraId="490DDD5D" w14:textId="77777777" w:rsidR="00407080" w:rsidRPr="00FA23AA" w:rsidRDefault="00407080" w:rsidP="00407080">
            <w:pPr>
              <w:jc w:val="left"/>
            </w:pPr>
            <w:r w:rsidRPr="00FA23AA">
              <w:t xml:space="preserve">Indicator name </w:t>
            </w:r>
          </w:p>
        </w:tc>
        <w:tc>
          <w:tcPr>
            <w:tcW w:w="1383" w:type="dxa"/>
            <w:shd w:val="clear" w:color="auto" w:fill="D9E2F3" w:themeFill="accent1" w:themeFillTint="33"/>
          </w:tcPr>
          <w:p w14:paraId="33F225E2" w14:textId="7A4DF019" w:rsidR="00407080" w:rsidRPr="00FA23AA" w:rsidRDefault="006947FB" w:rsidP="00407080">
            <w:pPr>
              <w:jc w:val="center"/>
            </w:pPr>
            <w:r w:rsidRPr="006947FB">
              <w:t>Common Indicator name and code, if relevant</w:t>
            </w:r>
          </w:p>
        </w:tc>
        <w:tc>
          <w:tcPr>
            <w:tcW w:w="1370" w:type="dxa"/>
            <w:shd w:val="clear" w:color="auto" w:fill="D9E2F3" w:themeFill="accent1" w:themeFillTint="33"/>
          </w:tcPr>
          <w:p w14:paraId="6BA4148F" w14:textId="77777777" w:rsidR="00407080" w:rsidRPr="00FA23AA" w:rsidRDefault="00407080" w:rsidP="00407080">
            <w:pPr>
              <w:jc w:val="center"/>
            </w:pPr>
            <w:r w:rsidRPr="00FA23AA">
              <w:t>Baseline value and year</w:t>
            </w:r>
          </w:p>
        </w:tc>
        <w:tc>
          <w:tcPr>
            <w:tcW w:w="1370" w:type="dxa"/>
            <w:shd w:val="clear" w:color="auto" w:fill="D9E2F3" w:themeFill="accent1" w:themeFillTint="33"/>
          </w:tcPr>
          <w:p w14:paraId="10B59A67" w14:textId="77777777" w:rsidR="00407080" w:rsidRPr="00FA23AA" w:rsidRDefault="00407080" w:rsidP="00407080">
            <w:pPr>
              <w:jc w:val="center"/>
            </w:pPr>
            <w:r w:rsidRPr="00FA23AA">
              <w:t>Target value and year</w:t>
            </w:r>
          </w:p>
        </w:tc>
        <w:tc>
          <w:tcPr>
            <w:tcW w:w="1371" w:type="dxa"/>
            <w:shd w:val="clear" w:color="auto" w:fill="D9E2F3" w:themeFill="accent1" w:themeFillTint="33"/>
          </w:tcPr>
          <w:p w14:paraId="21F11CFD" w14:textId="77777777" w:rsidR="00407080" w:rsidRPr="00FA23AA" w:rsidRDefault="00407080" w:rsidP="00407080">
            <w:pPr>
              <w:jc w:val="center"/>
            </w:pPr>
            <w:r w:rsidRPr="00FA23AA">
              <w:t>Data source</w:t>
            </w:r>
          </w:p>
        </w:tc>
      </w:tr>
      <w:tr w:rsidR="00153C22" w:rsidRPr="004C478A" w14:paraId="6962ABF5" w14:textId="77777777" w:rsidTr="006947FB">
        <w:tc>
          <w:tcPr>
            <w:tcW w:w="1594" w:type="dxa"/>
            <w:vMerge w:val="restart"/>
          </w:tcPr>
          <w:p w14:paraId="21546C1E" w14:textId="77777777" w:rsidR="00153C22" w:rsidRPr="00FA23AA" w:rsidRDefault="00153C22" w:rsidP="00153C22">
            <w:pPr>
              <w:jc w:val="left"/>
            </w:pPr>
          </w:p>
        </w:tc>
        <w:tc>
          <w:tcPr>
            <w:tcW w:w="2200" w:type="dxa"/>
          </w:tcPr>
          <w:p w14:paraId="3EC480BB" w14:textId="41B944A3" w:rsidR="00153C22" w:rsidRPr="000C7F97" w:rsidRDefault="00294439" w:rsidP="00EE00CD">
            <w:pPr>
              <w:jc w:val="left"/>
              <w:rPr>
                <w:sz w:val="18"/>
                <w:szCs w:val="18"/>
              </w:rPr>
            </w:pPr>
            <w:ins w:id="3115" w:author="FP" w:date="2024-01-30T05:36:00Z">
              <w:r w:rsidRPr="000C7F97">
                <w:rPr>
                  <w:sz w:val="18"/>
                  <w:szCs w:val="18"/>
                </w:rPr>
                <w:t xml:space="preserve">OI: </w:t>
              </w:r>
            </w:ins>
            <w:ins w:id="3116" w:author="FP" w:date="2024-01-29T05:42:00Z">
              <w:r w:rsidR="00153C22" w:rsidRPr="000C7F97">
                <w:rPr>
                  <w:sz w:val="18"/>
                  <w:szCs w:val="18"/>
                </w:rPr>
                <w:t xml:space="preserve">Number of cross-border projects for large carnivore conservation </w:t>
              </w:r>
            </w:ins>
          </w:p>
        </w:tc>
        <w:tc>
          <w:tcPr>
            <w:tcW w:w="1383" w:type="dxa"/>
          </w:tcPr>
          <w:p w14:paraId="138B6ADD" w14:textId="7D748EFF" w:rsidR="00153C22" w:rsidRPr="000C7F97" w:rsidRDefault="00294439" w:rsidP="00294439">
            <w:pPr>
              <w:jc w:val="left"/>
              <w:rPr>
                <w:sz w:val="18"/>
                <w:szCs w:val="18"/>
              </w:rPr>
            </w:pPr>
            <w:ins w:id="3117" w:author="FP" w:date="2024-01-30T05:38:00Z">
              <w:r w:rsidRPr="000C7F97">
                <w:rPr>
                  <w:sz w:val="18"/>
                  <w:szCs w:val="18"/>
                </w:rPr>
                <w:t>RCO81 Interreg: Participation in joint actions across borders</w:t>
              </w:r>
            </w:ins>
          </w:p>
        </w:tc>
        <w:tc>
          <w:tcPr>
            <w:tcW w:w="1370" w:type="dxa"/>
          </w:tcPr>
          <w:p w14:paraId="668F6D76" w14:textId="51A7B76B" w:rsidR="00153C22" w:rsidRPr="000C7F97" w:rsidRDefault="00153C22" w:rsidP="00153C22">
            <w:pPr>
              <w:jc w:val="center"/>
              <w:rPr>
                <w:sz w:val="18"/>
                <w:szCs w:val="18"/>
              </w:rPr>
            </w:pPr>
            <w:ins w:id="3118" w:author="FP" w:date="2024-01-29T05:42:00Z">
              <w:r w:rsidRPr="000C7F97">
                <w:rPr>
                  <w:sz w:val="18"/>
                  <w:szCs w:val="18"/>
                </w:rPr>
                <w:t>0 (2023)</w:t>
              </w:r>
            </w:ins>
          </w:p>
        </w:tc>
        <w:tc>
          <w:tcPr>
            <w:tcW w:w="1370" w:type="dxa"/>
          </w:tcPr>
          <w:p w14:paraId="27672528" w14:textId="620C3487" w:rsidR="00153C22" w:rsidRPr="000C7F97" w:rsidRDefault="00153C22" w:rsidP="00153C22">
            <w:pPr>
              <w:jc w:val="center"/>
              <w:rPr>
                <w:sz w:val="18"/>
                <w:szCs w:val="18"/>
              </w:rPr>
            </w:pPr>
            <w:ins w:id="3119" w:author="FP" w:date="2024-01-29T05:42:00Z">
              <w:r w:rsidRPr="000C7F97">
                <w:rPr>
                  <w:sz w:val="18"/>
                  <w:szCs w:val="18"/>
                </w:rPr>
                <w:t>3 (2030)</w:t>
              </w:r>
            </w:ins>
          </w:p>
        </w:tc>
        <w:tc>
          <w:tcPr>
            <w:tcW w:w="1371" w:type="dxa"/>
          </w:tcPr>
          <w:p w14:paraId="3B09287A" w14:textId="1BAEE324" w:rsidR="00153C22" w:rsidRPr="000C7F97" w:rsidRDefault="00153C22" w:rsidP="00153C22">
            <w:pPr>
              <w:jc w:val="left"/>
              <w:rPr>
                <w:sz w:val="18"/>
                <w:szCs w:val="18"/>
              </w:rPr>
            </w:pPr>
            <w:ins w:id="3120" w:author="FP" w:date="2024-01-29T05:42:00Z">
              <w:r w:rsidRPr="000C7F97">
                <w:rPr>
                  <w:sz w:val="18"/>
                  <w:szCs w:val="18"/>
                </w:rPr>
                <w:t>TSG 3 questionnaire</w:t>
              </w:r>
            </w:ins>
          </w:p>
        </w:tc>
      </w:tr>
      <w:tr w:rsidR="00153C22" w:rsidRPr="004C478A" w14:paraId="0EC969D1" w14:textId="77777777" w:rsidTr="006947FB">
        <w:tc>
          <w:tcPr>
            <w:tcW w:w="1594" w:type="dxa"/>
            <w:vMerge/>
          </w:tcPr>
          <w:p w14:paraId="096BB577" w14:textId="77777777" w:rsidR="00153C22" w:rsidRPr="00FA23AA" w:rsidRDefault="00153C22" w:rsidP="00153C22">
            <w:pPr>
              <w:jc w:val="left"/>
            </w:pPr>
          </w:p>
        </w:tc>
        <w:tc>
          <w:tcPr>
            <w:tcW w:w="2200" w:type="dxa"/>
          </w:tcPr>
          <w:p w14:paraId="041D5972" w14:textId="0B100E95" w:rsidR="00153C22" w:rsidRPr="000C7F97" w:rsidRDefault="00294439" w:rsidP="00EE00CD">
            <w:pPr>
              <w:jc w:val="left"/>
              <w:rPr>
                <w:sz w:val="18"/>
                <w:szCs w:val="18"/>
              </w:rPr>
            </w:pPr>
            <w:ins w:id="3121" w:author="FP" w:date="2024-01-30T05:35:00Z">
              <w:del w:id="3122" w:author="FP on behalf of PCs of Pillar 3" w:date="2024-02-05T12:51:00Z">
                <w:r w:rsidRPr="000C7F97" w:rsidDel="00836C4C">
                  <w:rPr>
                    <w:sz w:val="18"/>
                    <w:szCs w:val="18"/>
                  </w:rPr>
                  <w:delText xml:space="preserve">OI: </w:delText>
                </w:r>
              </w:del>
            </w:ins>
            <w:ins w:id="3123" w:author="FP" w:date="2024-01-29T05:42:00Z">
              <w:del w:id="3124" w:author="FP on behalf of PCs of Pillar 3" w:date="2024-02-05T12:51:00Z">
                <w:r w:rsidR="00153C22" w:rsidRPr="000C7F97" w:rsidDel="00836C4C">
                  <w:rPr>
                    <w:sz w:val="18"/>
                    <w:szCs w:val="18"/>
                  </w:rPr>
                  <w:delText xml:space="preserve">Number of cross-border area connections for large carnivores </w:delText>
                </w:r>
              </w:del>
            </w:ins>
            <w:ins w:id="3125" w:author="FP" w:date="2024-01-30T05:35:00Z">
              <w:del w:id="3126" w:author="FP on behalf of PCs of Pillar 3" w:date="2024-02-05T12:51:00Z">
                <w:r w:rsidRPr="000C7F97" w:rsidDel="00836C4C">
                  <w:rPr>
                    <w:sz w:val="18"/>
                    <w:szCs w:val="18"/>
                  </w:rPr>
                  <w:delText>identified?established?</w:delText>
                </w:r>
              </w:del>
            </w:ins>
          </w:p>
        </w:tc>
        <w:tc>
          <w:tcPr>
            <w:tcW w:w="1383" w:type="dxa"/>
          </w:tcPr>
          <w:p w14:paraId="74FD1B44" w14:textId="38D2A6F3" w:rsidR="00153C22" w:rsidRPr="000C7F97" w:rsidRDefault="00294439" w:rsidP="00294439">
            <w:pPr>
              <w:jc w:val="left"/>
              <w:rPr>
                <w:sz w:val="18"/>
                <w:szCs w:val="18"/>
              </w:rPr>
            </w:pPr>
            <w:ins w:id="3127" w:author="FP" w:date="2024-01-30T05:39:00Z">
              <w:del w:id="3128" w:author="FP on behalf of PCs of Pillar 3" w:date="2024-02-05T12:51:00Z">
                <w:r w:rsidRPr="000C7F97" w:rsidDel="00836C4C">
                  <w:rPr>
                    <w:sz w:val="18"/>
                    <w:szCs w:val="18"/>
                  </w:rPr>
                  <w:delText>RCO116 Interreg: Jointly developed solutions</w:delText>
                </w:r>
              </w:del>
            </w:ins>
          </w:p>
        </w:tc>
        <w:tc>
          <w:tcPr>
            <w:tcW w:w="1370" w:type="dxa"/>
          </w:tcPr>
          <w:p w14:paraId="2D0BEA07" w14:textId="6B83C2BC" w:rsidR="00153C22" w:rsidRPr="000C7F97" w:rsidRDefault="00153C22" w:rsidP="00153C22">
            <w:pPr>
              <w:jc w:val="center"/>
              <w:rPr>
                <w:sz w:val="18"/>
                <w:szCs w:val="18"/>
              </w:rPr>
            </w:pPr>
            <w:ins w:id="3129" w:author="FP" w:date="2024-01-29T05:42:00Z">
              <w:del w:id="3130" w:author="FP on behalf of PCs of Pillar 3" w:date="2024-02-05T12:51:00Z">
                <w:r w:rsidRPr="000C7F97" w:rsidDel="00836C4C">
                  <w:rPr>
                    <w:sz w:val="18"/>
                    <w:szCs w:val="18"/>
                  </w:rPr>
                  <w:delText>0 (2023)</w:delText>
                </w:r>
              </w:del>
            </w:ins>
          </w:p>
        </w:tc>
        <w:tc>
          <w:tcPr>
            <w:tcW w:w="1370" w:type="dxa"/>
          </w:tcPr>
          <w:p w14:paraId="3D1DDECB" w14:textId="38D8AD79" w:rsidR="00153C22" w:rsidRPr="000C7F97" w:rsidRDefault="00153C22" w:rsidP="00153C22">
            <w:pPr>
              <w:jc w:val="center"/>
              <w:rPr>
                <w:sz w:val="18"/>
                <w:szCs w:val="18"/>
              </w:rPr>
            </w:pPr>
            <w:ins w:id="3131" w:author="FP" w:date="2024-01-29T05:42:00Z">
              <w:del w:id="3132" w:author="FP on behalf of PCs of Pillar 3" w:date="2024-02-05T12:51:00Z">
                <w:r w:rsidRPr="000C7F97" w:rsidDel="00836C4C">
                  <w:rPr>
                    <w:sz w:val="18"/>
                    <w:szCs w:val="18"/>
                  </w:rPr>
                  <w:delText>3 (2030)</w:delText>
                </w:r>
              </w:del>
            </w:ins>
          </w:p>
        </w:tc>
        <w:tc>
          <w:tcPr>
            <w:tcW w:w="1371" w:type="dxa"/>
          </w:tcPr>
          <w:p w14:paraId="3DF8D9D4" w14:textId="5F8628D0" w:rsidR="00153C22" w:rsidRPr="000C7F97" w:rsidRDefault="00153C22" w:rsidP="00153C22">
            <w:pPr>
              <w:jc w:val="left"/>
              <w:rPr>
                <w:sz w:val="18"/>
                <w:szCs w:val="18"/>
              </w:rPr>
            </w:pPr>
            <w:ins w:id="3133" w:author="FP" w:date="2024-01-29T05:42:00Z">
              <w:del w:id="3134" w:author="FP on behalf of PCs of Pillar 3" w:date="2024-02-05T12:51:00Z">
                <w:r w:rsidRPr="000C7F97" w:rsidDel="00836C4C">
                  <w:rPr>
                    <w:sz w:val="18"/>
                    <w:szCs w:val="18"/>
                  </w:rPr>
                  <w:delText>TSG 3 questionnaire</w:delText>
                </w:r>
              </w:del>
            </w:ins>
          </w:p>
        </w:tc>
      </w:tr>
      <w:tr w:rsidR="00153C22" w:rsidRPr="004C478A" w14:paraId="26C6608E" w14:textId="77777777" w:rsidTr="006947FB">
        <w:tc>
          <w:tcPr>
            <w:tcW w:w="1594" w:type="dxa"/>
            <w:vMerge/>
          </w:tcPr>
          <w:p w14:paraId="2CC4C7CE" w14:textId="77777777" w:rsidR="00153C22" w:rsidRPr="00FA23AA" w:rsidRDefault="00153C22" w:rsidP="00153C22">
            <w:pPr>
              <w:jc w:val="left"/>
            </w:pPr>
          </w:p>
        </w:tc>
        <w:tc>
          <w:tcPr>
            <w:tcW w:w="2200" w:type="dxa"/>
          </w:tcPr>
          <w:p w14:paraId="1431E422" w14:textId="6B94486C" w:rsidR="00153C22" w:rsidRPr="000C7F97" w:rsidRDefault="00294439" w:rsidP="00EE00CD">
            <w:pPr>
              <w:jc w:val="left"/>
              <w:rPr>
                <w:sz w:val="18"/>
                <w:szCs w:val="18"/>
              </w:rPr>
            </w:pPr>
            <w:ins w:id="3135" w:author="FP" w:date="2024-01-30T05:33:00Z">
              <w:r w:rsidRPr="000C7F97">
                <w:rPr>
                  <w:sz w:val="18"/>
                  <w:szCs w:val="18"/>
                </w:rPr>
                <w:t xml:space="preserve">OI: </w:t>
              </w:r>
            </w:ins>
            <w:ins w:id="3136" w:author="FP" w:date="2024-01-29T05:42:00Z">
              <w:r w:rsidR="00153C22" w:rsidRPr="000C7F97">
                <w:rPr>
                  <w:sz w:val="18"/>
                  <w:szCs w:val="18"/>
                </w:rPr>
                <w:t>Number of public awareness raising events focused on large carnivores</w:t>
              </w:r>
            </w:ins>
          </w:p>
        </w:tc>
        <w:tc>
          <w:tcPr>
            <w:tcW w:w="1383" w:type="dxa"/>
          </w:tcPr>
          <w:p w14:paraId="5909ABF7" w14:textId="406A20DA" w:rsidR="00153C22" w:rsidRPr="000C7F97" w:rsidRDefault="00294439" w:rsidP="00294439">
            <w:pPr>
              <w:rPr>
                <w:sz w:val="18"/>
                <w:szCs w:val="18"/>
              </w:rPr>
            </w:pPr>
            <w:ins w:id="3137" w:author="FP" w:date="2024-01-30T05:34:00Z">
              <w:r w:rsidRPr="000C7F97">
                <w:rPr>
                  <w:sz w:val="18"/>
                  <w:szCs w:val="18"/>
                </w:rPr>
                <w:t>RCO115 Interreg: Public events across borders jointly organised</w:t>
              </w:r>
            </w:ins>
          </w:p>
        </w:tc>
        <w:tc>
          <w:tcPr>
            <w:tcW w:w="1370" w:type="dxa"/>
          </w:tcPr>
          <w:p w14:paraId="631704BC" w14:textId="3993B768" w:rsidR="00153C22" w:rsidRPr="000C7F97" w:rsidRDefault="00153C22" w:rsidP="00153C22">
            <w:pPr>
              <w:jc w:val="center"/>
              <w:rPr>
                <w:sz w:val="18"/>
                <w:szCs w:val="18"/>
              </w:rPr>
            </w:pPr>
            <w:ins w:id="3138" w:author="FP" w:date="2024-01-29T05:42:00Z">
              <w:r w:rsidRPr="000C7F97">
                <w:rPr>
                  <w:sz w:val="18"/>
                  <w:szCs w:val="18"/>
                </w:rPr>
                <w:t>0 (2023)</w:t>
              </w:r>
            </w:ins>
          </w:p>
        </w:tc>
        <w:tc>
          <w:tcPr>
            <w:tcW w:w="1370" w:type="dxa"/>
          </w:tcPr>
          <w:p w14:paraId="051D909E" w14:textId="2A125D0B" w:rsidR="00153C22" w:rsidRPr="000C7F97" w:rsidRDefault="00153C22" w:rsidP="00153C22">
            <w:pPr>
              <w:jc w:val="center"/>
              <w:rPr>
                <w:sz w:val="18"/>
                <w:szCs w:val="18"/>
              </w:rPr>
            </w:pPr>
            <w:ins w:id="3139" w:author="FP" w:date="2024-01-29T05:42:00Z">
              <w:r w:rsidRPr="000C7F97">
                <w:rPr>
                  <w:sz w:val="18"/>
                  <w:szCs w:val="18"/>
                </w:rPr>
                <w:t>14(2030)</w:t>
              </w:r>
            </w:ins>
          </w:p>
        </w:tc>
        <w:tc>
          <w:tcPr>
            <w:tcW w:w="1371" w:type="dxa"/>
          </w:tcPr>
          <w:p w14:paraId="5A41BB96" w14:textId="59DB0D59" w:rsidR="00153C22" w:rsidRPr="000C7F97" w:rsidRDefault="00153C22" w:rsidP="00153C22">
            <w:pPr>
              <w:jc w:val="left"/>
              <w:rPr>
                <w:sz w:val="18"/>
                <w:szCs w:val="18"/>
              </w:rPr>
            </w:pPr>
            <w:ins w:id="3140" w:author="FP" w:date="2024-01-29T05:42:00Z">
              <w:r w:rsidRPr="000C7F97">
                <w:rPr>
                  <w:sz w:val="18"/>
                  <w:szCs w:val="18"/>
                </w:rPr>
                <w:t>TSG 3 questionnaire</w:t>
              </w:r>
            </w:ins>
          </w:p>
        </w:tc>
      </w:tr>
      <w:tr w:rsidR="00EE00CD" w:rsidRPr="004C478A" w14:paraId="6F6E1B62" w14:textId="77777777" w:rsidTr="006947FB">
        <w:trPr>
          <w:ins w:id="3141" w:author="FP" w:date="2024-01-30T05:30:00Z"/>
        </w:trPr>
        <w:tc>
          <w:tcPr>
            <w:tcW w:w="1594" w:type="dxa"/>
            <w:vMerge/>
          </w:tcPr>
          <w:p w14:paraId="64CCC018" w14:textId="77777777" w:rsidR="00EE00CD" w:rsidRPr="00FA23AA" w:rsidRDefault="00EE00CD" w:rsidP="00EE00CD">
            <w:pPr>
              <w:jc w:val="left"/>
              <w:rPr>
                <w:ins w:id="3142" w:author="FP" w:date="2024-01-30T05:30:00Z"/>
              </w:rPr>
            </w:pPr>
          </w:p>
        </w:tc>
        <w:tc>
          <w:tcPr>
            <w:tcW w:w="2200" w:type="dxa"/>
          </w:tcPr>
          <w:p w14:paraId="1DF23CFA" w14:textId="6BCE68B0" w:rsidR="00EE00CD" w:rsidRPr="000C7F97" w:rsidRDefault="00EE00CD" w:rsidP="00EE00CD">
            <w:pPr>
              <w:jc w:val="left"/>
              <w:rPr>
                <w:ins w:id="3143" w:author="FP" w:date="2024-01-30T05:30:00Z"/>
                <w:sz w:val="18"/>
                <w:szCs w:val="18"/>
              </w:rPr>
            </w:pPr>
            <w:ins w:id="3144" w:author="FP" w:date="2024-01-30T05:30:00Z">
              <w:r w:rsidRPr="000C7F97">
                <w:rPr>
                  <w:sz w:val="18"/>
                  <w:szCs w:val="18"/>
                </w:rPr>
                <w:t xml:space="preserve">RI: </w:t>
              </w:r>
            </w:ins>
            <w:ins w:id="3145" w:author="FP" w:date="2024-01-29T05:42:00Z">
              <w:r w:rsidRPr="000C7F97">
                <w:rPr>
                  <w:sz w:val="18"/>
                  <w:szCs w:val="18"/>
                </w:rPr>
                <w:t xml:space="preserve">Number of </w:t>
              </w:r>
            </w:ins>
            <w:ins w:id="3146" w:author="FP" w:date="2024-01-30T05:31:00Z">
              <w:r w:rsidRPr="000C7F97">
                <w:rPr>
                  <w:sz w:val="18"/>
                  <w:szCs w:val="18"/>
                </w:rPr>
                <w:t xml:space="preserve">developed and </w:t>
              </w:r>
            </w:ins>
            <w:ins w:id="3147" w:author="FP" w:date="2024-01-29T05:42:00Z">
              <w:r w:rsidRPr="000C7F97">
                <w:rPr>
                  <w:sz w:val="18"/>
                  <w:szCs w:val="18"/>
                </w:rPr>
                <w:t>implemented joint management plans for large carnivores across EUSAIR countries</w:t>
              </w:r>
            </w:ins>
          </w:p>
        </w:tc>
        <w:tc>
          <w:tcPr>
            <w:tcW w:w="1383" w:type="dxa"/>
          </w:tcPr>
          <w:p w14:paraId="3A4398DE" w14:textId="29BE90D9" w:rsidR="00EE00CD" w:rsidRPr="000C7F97" w:rsidRDefault="00294439" w:rsidP="00EE00CD">
            <w:pPr>
              <w:jc w:val="left"/>
              <w:rPr>
                <w:ins w:id="3148" w:author="FP" w:date="2024-01-30T05:32:00Z"/>
                <w:sz w:val="18"/>
                <w:szCs w:val="18"/>
              </w:rPr>
            </w:pPr>
            <w:ins w:id="3149" w:author="FP" w:date="2024-01-30T05:37:00Z">
              <w:r w:rsidRPr="000C7F97">
                <w:rPr>
                  <w:sz w:val="18"/>
                  <w:szCs w:val="18"/>
                </w:rPr>
                <w:t xml:space="preserve">RCO83 Interreg: </w:t>
              </w:r>
            </w:ins>
            <w:ins w:id="3150" w:author="FP" w:date="2024-01-30T05:32:00Z">
              <w:r w:rsidR="00EE00CD" w:rsidRPr="000C7F97">
                <w:rPr>
                  <w:sz w:val="18"/>
                  <w:szCs w:val="18"/>
                </w:rPr>
                <w:t xml:space="preserve">Strategies and action plans jointly </w:t>
              </w:r>
              <w:proofErr w:type="gramStart"/>
              <w:r w:rsidR="00EE00CD" w:rsidRPr="000C7F97">
                <w:rPr>
                  <w:sz w:val="18"/>
                  <w:szCs w:val="18"/>
                </w:rPr>
                <w:t>developed</w:t>
              </w:r>
              <w:proofErr w:type="gramEnd"/>
            </w:ins>
          </w:p>
          <w:p w14:paraId="4E4C44F4" w14:textId="77777777" w:rsidR="00EE00CD" w:rsidRPr="000C7F97" w:rsidRDefault="00EE00CD" w:rsidP="00EE00CD">
            <w:pPr>
              <w:jc w:val="left"/>
              <w:rPr>
                <w:ins w:id="3151" w:author="FP" w:date="2024-01-30T05:32:00Z"/>
                <w:b/>
                <w:bCs/>
                <w:sz w:val="18"/>
                <w:szCs w:val="18"/>
              </w:rPr>
            </w:pPr>
          </w:p>
          <w:p w14:paraId="5EFE2958" w14:textId="77777777" w:rsidR="00EE00CD" w:rsidRPr="000C7F97" w:rsidRDefault="00EE00CD" w:rsidP="00EE00CD">
            <w:pPr>
              <w:jc w:val="left"/>
              <w:rPr>
                <w:ins w:id="3152" w:author="FP" w:date="2024-01-30T05:32:00Z"/>
                <w:sz w:val="18"/>
                <w:szCs w:val="18"/>
              </w:rPr>
            </w:pPr>
            <w:ins w:id="3153" w:author="FP" w:date="2024-01-30T05:32:00Z">
              <w:r w:rsidRPr="000C7F97">
                <w:rPr>
                  <w:sz w:val="18"/>
                  <w:szCs w:val="18"/>
                </w:rPr>
                <w:t xml:space="preserve">RCR79 Interreg: Joint strategies and action plans taken up by </w:t>
              </w:r>
              <w:proofErr w:type="gramStart"/>
              <w:r w:rsidRPr="000C7F97">
                <w:rPr>
                  <w:sz w:val="18"/>
                  <w:szCs w:val="18"/>
                </w:rPr>
                <w:t>organisations</w:t>
              </w:r>
              <w:proofErr w:type="gramEnd"/>
            </w:ins>
          </w:p>
          <w:p w14:paraId="7119F7A4" w14:textId="77777777" w:rsidR="00EE00CD" w:rsidRPr="000C7F97" w:rsidRDefault="00EE00CD" w:rsidP="00EE00CD">
            <w:pPr>
              <w:jc w:val="center"/>
              <w:rPr>
                <w:ins w:id="3154" w:author="FP" w:date="2024-01-30T05:30:00Z"/>
                <w:sz w:val="18"/>
                <w:szCs w:val="18"/>
              </w:rPr>
            </w:pPr>
          </w:p>
        </w:tc>
        <w:tc>
          <w:tcPr>
            <w:tcW w:w="1370" w:type="dxa"/>
          </w:tcPr>
          <w:p w14:paraId="0C3E50F5" w14:textId="124DD6E5" w:rsidR="00EE00CD" w:rsidRPr="000C7F97" w:rsidRDefault="00EE00CD" w:rsidP="00EE00CD">
            <w:pPr>
              <w:jc w:val="center"/>
              <w:rPr>
                <w:ins w:id="3155" w:author="FP" w:date="2024-01-30T05:30:00Z"/>
                <w:sz w:val="18"/>
                <w:szCs w:val="18"/>
              </w:rPr>
            </w:pPr>
            <w:ins w:id="3156" w:author="FP" w:date="2024-01-30T05:32:00Z">
              <w:r w:rsidRPr="000C7F97">
                <w:rPr>
                  <w:sz w:val="18"/>
                  <w:szCs w:val="18"/>
                </w:rPr>
                <w:t>0 (2023)</w:t>
              </w:r>
            </w:ins>
          </w:p>
        </w:tc>
        <w:tc>
          <w:tcPr>
            <w:tcW w:w="1370" w:type="dxa"/>
          </w:tcPr>
          <w:p w14:paraId="4DB47C94" w14:textId="4F39B734" w:rsidR="00EE00CD" w:rsidRPr="000C7F97" w:rsidRDefault="00EE00CD" w:rsidP="00EE00CD">
            <w:pPr>
              <w:jc w:val="center"/>
              <w:rPr>
                <w:ins w:id="3157" w:author="FP" w:date="2024-01-30T05:30:00Z"/>
                <w:sz w:val="18"/>
                <w:szCs w:val="18"/>
              </w:rPr>
            </w:pPr>
            <w:ins w:id="3158" w:author="FP" w:date="2024-01-30T05:32:00Z">
              <w:r w:rsidRPr="000C7F97">
                <w:rPr>
                  <w:sz w:val="18"/>
                  <w:szCs w:val="18"/>
                </w:rPr>
                <w:t>3 (2030)</w:t>
              </w:r>
            </w:ins>
          </w:p>
        </w:tc>
        <w:tc>
          <w:tcPr>
            <w:tcW w:w="1371" w:type="dxa"/>
          </w:tcPr>
          <w:p w14:paraId="201C0EBD" w14:textId="74361F94" w:rsidR="00EE00CD" w:rsidRPr="000C7F97" w:rsidRDefault="00EE00CD" w:rsidP="00EE00CD">
            <w:pPr>
              <w:jc w:val="left"/>
              <w:rPr>
                <w:ins w:id="3159" w:author="FP" w:date="2024-01-30T05:30:00Z"/>
                <w:sz w:val="18"/>
                <w:szCs w:val="18"/>
              </w:rPr>
            </w:pPr>
            <w:ins w:id="3160" w:author="FP" w:date="2024-01-30T05:32:00Z">
              <w:r w:rsidRPr="000C7F97">
                <w:rPr>
                  <w:sz w:val="18"/>
                  <w:szCs w:val="18"/>
                </w:rPr>
                <w:t>TSG 3 questionnaire</w:t>
              </w:r>
            </w:ins>
          </w:p>
        </w:tc>
      </w:tr>
      <w:tr w:rsidR="00EE00CD" w:rsidRPr="004C478A" w14:paraId="7182BFBF" w14:textId="77777777" w:rsidTr="006947FB">
        <w:tc>
          <w:tcPr>
            <w:tcW w:w="1594" w:type="dxa"/>
            <w:vMerge/>
          </w:tcPr>
          <w:p w14:paraId="5FED3B8F" w14:textId="77777777" w:rsidR="00EE00CD" w:rsidRPr="00FA23AA" w:rsidRDefault="00EE00CD" w:rsidP="00EE00CD">
            <w:pPr>
              <w:jc w:val="left"/>
            </w:pPr>
          </w:p>
        </w:tc>
        <w:tc>
          <w:tcPr>
            <w:tcW w:w="2200" w:type="dxa"/>
          </w:tcPr>
          <w:p w14:paraId="2B12C57A" w14:textId="1938EED8" w:rsidR="00EE00CD" w:rsidRPr="000C7F97" w:rsidRDefault="00294439" w:rsidP="00EE00CD">
            <w:pPr>
              <w:jc w:val="left"/>
              <w:rPr>
                <w:sz w:val="18"/>
                <w:szCs w:val="18"/>
              </w:rPr>
            </w:pPr>
            <w:ins w:id="3161" w:author="FP" w:date="2024-01-30T05:36:00Z">
              <w:r w:rsidRPr="000C7F97">
                <w:rPr>
                  <w:sz w:val="18"/>
                  <w:szCs w:val="18"/>
                </w:rPr>
                <w:t xml:space="preserve">RI: </w:t>
              </w:r>
            </w:ins>
            <w:ins w:id="3162" w:author="FP" w:date="2024-01-29T05:42:00Z">
              <w:r w:rsidR="00EE00CD" w:rsidRPr="000C7F97">
                <w:rPr>
                  <w:sz w:val="18"/>
                  <w:szCs w:val="18"/>
                </w:rPr>
                <w:t xml:space="preserve">Database of large carnivores’ populations and their habitats implemented </w:t>
              </w:r>
            </w:ins>
          </w:p>
        </w:tc>
        <w:tc>
          <w:tcPr>
            <w:tcW w:w="1383" w:type="dxa"/>
          </w:tcPr>
          <w:p w14:paraId="09D74A05" w14:textId="4E09D75C" w:rsidR="00294439" w:rsidRPr="000C7F97" w:rsidRDefault="00294439" w:rsidP="00294439">
            <w:pPr>
              <w:jc w:val="left"/>
              <w:rPr>
                <w:ins w:id="3163" w:author="FP" w:date="2024-01-30T05:41:00Z"/>
                <w:sz w:val="18"/>
                <w:szCs w:val="18"/>
              </w:rPr>
            </w:pPr>
            <w:ins w:id="3164" w:author="FP" w:date="2024-01-30T05:41:00Z">
              <w:r w:rsidRPr="000C7F97">
                <w:rPr>
                  <w:sz w:val="18"/>
                  <w:szCs w:val="18"/>
                </w:rPr>
                <w:t xml:space="preserve">RCO116 Interreg: Jointly developed </w:t>
              </w:r>
              <w:proofErr w:type="gramStart"/>
              <w:r w:rsidRPr="000C7F97">
                <w:rPr>
                  <w:sz w:val="18"/>
                  <w:szCs w:val="18"/>
                </w:rPr>
                <w:t>solutions</w:t>
              </w:r>
              <w:proofErr w:type="gramEnd"/>
            </w:ins>
          </w:p>
          <w:p w14:paraId="4C846AAB" w14:textId="77777777" w:rsidR="00294439" w:rsidRPr="000C7F97" w:rsidRDefault="00294439" w:rsidP="00294439">
            <w:pPr>
              <w:jc w:val="left"/>
              <w:rPr>
                <w:ins w:id="3165" w:author="FP" w:date="2024-01-30T05:41:00Z"/>
                <w:sz w:val="18"/>
                <w:szCs w:val="18"/>
              </w:rPr>
            </w:pPr>
          </w:p>
          <w:p w14:paraId="0A2E9BB6" w14:textId="59091556" w:rsidR="00EE00CD" w:rsidRPr="000C7F97" w:rsidRDefault="00294439" w:rsidP="00294439">
            <w:pPr>
              <w:jc w:val="left"/>
              <w:rPr>
                <w:sz w:val="18"/>
                <w:szCs w:val="18"/>
              </w:rPr>
            </w:pPr>
            <w:ins w:id="3166" w:author="FP" w:date="2024-01-30T05:41:00Z">
              <w:r w:rsidRPr="000C7F97">
                <w:rPr>
                  <w:sz w:val="18"/>
                  <w:szCs w:val="18"/>
                </w:rPr>
                <w:t xml:space="preserve">RCR104 Interreg: Solutions taken up or </w:t>
              </w:r>
              <w:proofErr w:type="gramStart"/>
              <w:r w:rsidRPr="000C7F97">
                <w:rPr>
                  <w:sz w:val="18"/>
                  <w:szCs w:val="18"/>
                </w:rPr>
                <w:t>up-scaled</w:t>
              </w:r>
              <w:proofErr w:type="gramEnd"/>
              <w:r w:rsidRPr="000C7F97">
                <w:rPr>
                  <w:sz w:val="18"/>
                  <w:szCs w:val="18"/>
                </w:rPr>
                <w:t xml:space="preserve"> by organisations</w:t>
              </w:r>
            </w:ins>
          </w:p>
        </w:tc>
        <w:tc>
          <w:tcPr>
            <w:tcW w:w="1370" w:type="dxa"/>
          </w:tcPr>
          <w:p w14:paraId="3918460C" w14:textId="72EFDBC8" w:rsidR="00EE00CD" w:rsidRPr="000C7F97" w:rsidRDefault="00EE00CD" w:rsidP="00EE00CD">
            <w:pPr>
              <w:jc w:val="center"/>
              <w:rPr>
                <w:sz w:val="18"/>
                <w:szCs w:val="18"/>
              </w:rPr>
            </w:pPr>
            <w:ins w:id="3167" w:author="FP" w:date="2024-01-29T05:42:00Z">
              <w:r w:rsidRPr="000C7F97">
                <w:rPr>
                  <w:sz w:val="18"/>
                  <w:szCs w:val="18"/>
                </w:rPr>
                <w:t>0 (2023)</w:t>
              </w:r>
            </w:ins>
          </w:p>
        </w:tc>
        <w:tc>
          <w:tcPr>
            <w:tcW w:w="1370" w:type="dxa"/>
          </w:tcPr>
          <w:p w14:paraId="73440549" w14:textId="1D88253F" w:rsidR="00EE00CD" w:rsidRPr="000C7F97" w:rsidRDefault="00EE00CD" w:rsidP="00EE00CD">
            <w:pPr>
              <w:jc w:val="center"/>
              <w:rPr>
                <w:sz w:val="18"/>
                <w:szCs w:val="18"/>
              </w:rPr>
            </w:pPr>
            <w:ins w:id="3168" w:author="FP" w:date="2024-01-29T05:42:00Z">
              <w:r w:rsidRPr="000C7F97">
                <w:rPr>
                  <w:sz w:val="18"/>
                  <w:szCs w:val="18"/>
                </w:rPr>
                <w:t>1 (2030)</w:t>
              </w:r>
            </w:ins>
          </w:p>
        </w:tc>
        <w:tc>
          <w:tcPr>
            <w:tcW w:w="1371" w:type="dxa"/>
          </w:tcPr>
          <w:p w14:paraId="138BB3F0" w14:textId="439BF53C" w:rsidR="00EE00CD" w:rsidRPr="000C7F97" w:rsidRDefault="00EE00CD" w:rsidP="00EE00CD">
            <w:pPr>
              <w:jc w:val="left"/>
              <w:rPr>
                <w:sz w:val="18"/>
                <w:szCs w:val="18"/>
              </w:rPr>
            </w:pPr>
            <w:ins w:id="3169" w:author="FP" w:date="2024-01-29T05:42:00Z">
              <w:r w:rsidRPr="000C7F97">
                <w:rPr>
                  <w:sz w:val="18"/>
                  <w:szCs w:val="18"/>
                </w:rPr>
                <w:t>TSG3 questionnaire</w:t>
              </w:r>
            </w:ins>
          </w:p>
        </w:tc>
      </w:tr>
      <w:tr w:rsidR="00EE00CD" w:rsidRPr="004C478A" w14:paraId="366E172F" w14:textId="77777777" w:rsidTr="006947FB">
        <w:tc>
          <w:tcPr>
            <w:tcW w:w="1594" w:type="dxa"/>
            <w:vMerge/>
          </w:tcPr>
          <w:p w14:paraId="04992C80" w14:textId="77777777" w:rsidR="00EE00CD" w:rsidRPr="00AD0C64" w:rsidRDefault="00EE00CD" w:rsidP="00EE00CD">
            <w:pPr>
              <w:jc w:val="left"/>
              <w:rPr>
                <w:highlight w:val="lightGray"/>
              </w:rPr>
            </w:pPr>
          </w:p>
        </w:tc>
        <w:tc>
          <w:tcPr>
            <w:tcW w:w="7694" w:type="dxa"/>
            <w:gridSpan w:val="5"/>
          </w:tcPr>
          <w:p w14:paraId="034CDAAF" w14:textId="77777777" w:rsidR="00EE00CD" w:rsidRPr="00294439" w:rsidRDefault="00EE00CD" w:rsidP="00EE00CD">
            <w:pPr>
              <w:jc w:val="left"/>
              <w:rPr>
                <w:strike/>
                <w:highlight w:val="lightGray"/>
              </w:rPr>
            </w:pPr>
            <w:ins w:id="3170" w:author="FP" w:date="2024-01-29T05:26:00Z">
              <w:r w:rsidRPr="00294439">
                <w:rPr>
                  <w:strike/>
                </w:rPr>
                <w:t>EU common indicators</w:t>
              </w:r>
            </w:ins>
          </w:p>
        </w:tc>
      </w:tr>
      <w:tr w:rsidR="00EE00CD" w:rsidRPr="004C478A" w14:paraId="71420BD2" w14:textId="77777777" w:rsidTr="006947FB">
        <w:tc>
          <w:tcPr>
            <w:tcW w:w="1594" w:type="dxa"/>
            <w:vMerge/>
          </w:tcPr>
          <w:p w14:paraId="387C34FA" w14:textId="77777777" w:rsidR="00EE00CD" w:rsidRPr="00AD0C64" w:rsidRDefault="00EE00CD" w:rsidP="00EE00CD">
            <w:pPr>
              <w:jc w:val="left"/>
              <w:rPr>
                <w:highlight w:val="lightGray"/>
              </w:rPr>
            </w:pPr>
          </w:p>
        </w:tc>
        <w:tc>
          <w:tcPr>
            <w:tcW w:w="2200" w:type="dxa"/>
          </w:tcPr>
          <w:p w14:paraId="10092F91" w14:textId="66AE3B4E" w:rsidR="00EE00CD" w:rsidRPr="00294439" w:rsidRDefault="00EE00CD" w:rsidP="00EE00CD">
            <w:pPr>
              <w:pStyle w:val="ListParagraph"/>
              <w:numPr>
                <w:ilvl w:val="0"/>
                <w:numId w:val="39"/>
              </w:numPr>
              <w:ind w:left="211" w:hanging="211"/>
              <w:jc w:val="left"/>
              <w:rPr>
                <w:strike/>
                <w:sz w:val="18"/>
                <w:szCs w:val="18"/>
              </w:rPr>
            </w:pPr>
            <w:ins w:id="3171" w:author="FP" w:date="2024-01-29T05:50:00Z">
              <w:r w:rsidRPr="00294439">
                <w:rPr>
                  <w:strike/>
                  <w:color w:val="833C0B" w:themeColor="accent2" w:themeShade="80"/>
                  <w:sz w:val="18"/>
                  <w:szCs w:val="18"/>
                </w:rPr>
                <w:t>Strategies and action plans jointly developed (RCO83)</w:t>
              </w:r>
            </w:ins>
          </w:p>
        </w:tc>
        <w:tc>
          <w:tcPr>
            <w:tcW w:w="1383" w:type="dxa"/>
          </w:tcPr>
          <w:p w14:paraId="4B7291DC" w14:textId="41BCA2AB" w:rsidR="00EE00CD" w:rsidRPr="00294439" w:rsidRDefault="00EE00CD" w:rsidP="00EE00CD">
            <w:pPr>
              <w:jc w:val="center"/>
              <w:rPr>
                <w:strike/>
                <w:sz w:val="18"/>
                <w:szCs w:val="18"/>
                <w:highlight w:val="lightGray"/>
              </w:rPr>
            </w:pPr>
          </w:p>
        </w:tc>
        <w:tc>
          <w:tcPr>
            <w:tcW w:w="1370" w:type="dxa"/>
          </w:tcPr>
          <w:p w14:paraId="05528A01" w14:textId="7CB962CB" w:rsidR="00EE00CD" w:rsidRPr="00294439" w:rsidRDefault="00EE00CD" w:rsidP="00EE00CD">
            <w:pPr>
              <w:jc w:val="center"/>
              <w:rPr>
                <w:strike/>
                <w:sz w:val="18"/>
                <w:szCs w:val="18"/>
                <w:highlight w:val="lightGray"/>
              </w:rPr>
            </w:pPr>
            <w:ins w:id="3172" w:author="FP" w:date="2024-01-29T05:50:00Z">
              <w:r w:rsidRPr="00294439">
                <w:rPr>
                  <w:strike/>
                  <w:color w:val="833C0B" w:themeColor="accent2" w:themeShade="80"/>
                  <w:sz w:val="18"/>
                  <w:szCs w:val="18"/>
                </w:rPr>
                <w:t>0 (2023)</w:t>
              </w:r>
            </w:ins>
          </w:p>
        </w:tc>
        <w:tc>
          <w:tcPr>
            <w:tcW w:w="1370" w:type="dxa"/>
          </w:tcPr>
          <w:p w14:paraId="4A84FD1D" w14:textId="7459DA0E" w:rsidR="00EE00CD" w:rsidRPr="00294439" w:rsidRDefault="00EE00CD" w:rsidP="00EE00CD">
            <w:pPr>
              <w:jc w:val="center"/>
              <w:rPr>
                <w:strike/>
                <w:sz w:val="18"/>
                <w:szCs w:val="18"/>
                <w:highlight w:val="lightGray"/>
              </w:rPr>
            </w:pPr>
            <w:ins w:id="3173" w:author="FP" w:date="2024-01-29T05:50:00Z">
              <w:r w:rsidRPr="00294439">
                <w:rPr>
                  <w:strike/>
                  <w:color w:val="833C0B" w:themeColor="accent2" w:themeShade="80"/>
                  <w:sz w:val="18"/>
                  <w:szCs w:val="18"/>
                </w:rPr>
                <w:t>&gt; 0 (2030)</w:t>
              </w:r>
            </w:ins>
          </w:p>
        </w:tc>
        <w:tc>
          <w:tcPr>
            <w:tcW w:w="1371" w:type="dxa"/>
          </w:tcPr>
          <w:p w14:paraId="6AEF1694" w14:textId="7A4C2B5E" w:rsidR="00EE00CD" w:rsidRPr="00294439" w:rsidRDefault="00EE00CD" w:rsidP="00EE00CD">
            <w:pPr>
              <w:jc w:val="center"/>
              <w:rPr>
                <w:strike/>
                <w:sz w:val="18"/>
                <w:szCs w:val="18"/>
                <w:highlight w:val="lightGray"/>
              </w:rPr>
            </w:pPr>
            <w:ins w:id="3174" w:author="FP" w:date="2024-01-29T05:50:00Z">
              <w:r w:rsidRPr="00294439">
                <w:rPr>
                  <w:strike/>
                  <w:color w:val="833C0B" w:themeColor="accent2" w:themeShade="80"/>
                  <w:sz w:val="18"/>
                  <w:szCs w:val="18"/>
                </w:rPr>
                <w:t>EU common indicator</w:t>
              </w:r>
            </w:ins>
          </w:p>
        </w:tc>
      </w:tr>
    </w:tbl>
    <w:p w14:paraId="76F63C9A" w14:textId="2A99C945" w:rsidR="00E94A09" w:rsidRPr="004C478A" w:rsidRDefault="00E94A09" w:rsidP="00E94A09"/>
    <w:p w14:paraId="5F7FE863" w14:textId="082EBC96" w:rsidR="00E94A09" w:rsidRDefault="00E94A09" w:rsidP="00E94A09">
      <w:pPr>
        <w:pStyle w:val="Heading3"/>
      </w:pPr>
      <w:bookmarkStart w:id="3175" w:name="_Toc137819379"/>
      <w:r w:rsidRPr="004C478A">
        <w:t>Action 3.2.2 – Conservation of migratory waterbirds and their habitats</w:t>
      </w:r>
      <w:bookmarkEnd w:id="3175"/>
    </w:p>
    <w:tbl>
      <w:tblPr>
        <w:tblStyle w:val="TableGrid"/>
        <w:tblW w:w="0" w:type="auto"/>
        <w:tblLook w:val="04A0" w:firstRow="1" w:lastRow="0" w:firstColumn="1" w:lastColumn="0" w:noHBand="0" w:noVBand="1"/>
      </w:tblPr>
      <w:tblGrid>
        <w:gridCol w:w="1586"/>
        <w:gridCol w:w="2097"/>
        <w:gridCol w:w="1283"/>
        <w:gridCol w:w="1248"/>
        <w:gridCol w:w="1531"/>
        <w:gridCol w:w="1543"/>
      </w:tblGrid>
      <w:tr w:rsidR="005478E8" w:rsidRPr="004C478A" w14:paraId="5998F7AE" w14:textId="77777777" w:rsidTr="005478E8">
        <w:tc>
          <w:tcPr>
            <w:tcW w:w="1586" w:type="dxa"/>
            <w:shd w:val="clear" w:color="auto" w:fill="D9E2F3" w:themeFill="accent1" w:themeFillTint="33"/>
          </w:tcPr>
          <w:p w14:paraId="3E544632" w14:textId="6434300E" w:rsidR="00407080" w:rsidRPr="004C478A" w:rsidRDefault="00407080" w:rsidP="0075132B">
            <w:pPr>
              <w:jc w:val="left"/>
            </w:pPr>
            <w:r w:rsidRPr="004C478A">
              <w:rPr>
                <w:b/>
                <w:bCs/>
              </w:rPr>
              <w:t>Action 3.</w:t>
            </w:r>
            <w:r>
              <w:rPr>
                <w:b/>
                <w:bCs/>
              </w:rPr>
              <w:t>2</w:t>
            </w:r>
            <w:r w:rsidRPr="004C478A">
              <w:rPr>
                <w:b/>
                <w:bCs/>
              </w:rPr>
              <w:t>.</w:t>
            </w:r>
            <w:r w:rsidR="005478E8">
              <w:rPr>
                <w:b/>
                <w:bCs/>
              </w:rPr>
              <w:t>2</w:t>
            </w:r>
          </w:p>
        </w:tc>
        <w:tc>
          <w:tcPr>
            <w:tcW w:w="7702" w:type="dxa"/>
            <w:gridSpan w:val="5"/>
            <w:shd w:val="clear" w:color="auto" w:fill="D9E2F3" w:themeFill="accent1" w:themeFillTint="33"/>
          </w:tcPr>
          <w:p w14:paraId="4215CE52" w14:textId="77777777" w:rsidR="00407080" w:rsidRPr="0086764D" w:rsidRDefault="00407080" w:rsidP="0075132B">
            <w:pPr>
              <w:jc w:val="left"/>
              <w:rPr>
                <w:b/>
                <w:bCs/>
              </w:rPr>
            </w:pPr>
            <w:r w:rsidRPr="004C478A">
              <w:t>Description of the Action</w:t>
            </w:r>
          </w:p>
        </w:tc>
      </w:tr>
      <w:tr w:rsidR="005478E8" w:rsidRPr="004C478A" w14:paraId="0F22BE7A" w14:textId="77777777" w:rsidTr="005478E8">
        <w:tc>
          <w:tcPr>
            <w:tcW w:w="1586" w:type="dxa"/>
          </w:tcPr>
          <w:p w14:paraId="5C62AA85" w14:textId="77777777" w:rsidR="005478E8" w:rsidRPr="004C478A" w:rsidRDefault="005478E8" w:rsidP="005478E8">
            <w:pPr>
              <w:jc w:val="left"/>
            </w:pPr>
            <w:r w:rsidRPr="004C478A">
              <w:t xml:space="preserve">Name of the </w:t>
            </w:r>
            <w:r>
              <w:t>A</w:t>
            </w:r>
            <w:r w:rsidRPr="004C478A">
              <w:t>ction</w:t>
            </w:r>
          </w:p>
        </w:tc>
        <w:tc>
          <w:tcPr>
            <w:tcW w:w="7702" w:type="dxa"/>
            <w:gridSpan w:val="5"/>
          </w:tcPr>
          <w:p w14:paraId="17941DC0" w14:textId="77777777" w:rsidR="005478E8" w:rsidRPr="0086764D" w:rsidRDefault="005478E8" w:rsidP="005478E8">
            <w:pPr>
              <w:jc w:val="left"/>
              <w:rPr>
                <w:b/>
                <w:bCs/>
              </w:rPr>
            </w:pPr>
            <w:r w:rsidRPr="0086764D">
              <w:rPr>
                <w:b/>
                <w:bCs/>
              </w:rPr>
              <w:t>Conservation of migratory waterbirds and their habitats: Support for implementation and enforcement of Agreement on the Conservation of African-</w:t>
            </w:r>
            <w:r w:rsidRPr="0086764D">
              <w:rPr>
                <w:b/>
                <w:bCs/>
              </w:rPr>
              <w:lastRenderedPageBreak/>
              <w:t>Eurasian migratory waterbirds (AEWA)</w:t>
            </w:r>
          </w:p>
          <w:p w14:paraId="5034A820" w14:textId="77777777" w:rsidR="005478E8" w:rsidRPr="004C478A" w:rsidRDefault="005478E8" w:rsidP="005478E8">
            <w:pPr>
              <w:pStyle w:val="ListParagraph"/>
              <w:ind w:left="0"/>
              <w:jc w:val="left"/>
            </w:pPr>
          </w:p>
        </w:tc>
      </w:tr>
      <w:tr w:rsidR="005478E8" w:rsidRPr="004C478A" w14:paraId="331FB4F4" w14:textId="77777777" w:rsidTr="005478E8">
        <w:tc>
          <w:tcPr>
            <w:tcW w:w="1586" w:type="dxa"/>
          </w:tcPr>
          <w:p w14:paraId="42F2028C" w14:textId="77777777" w:rsidR="005478E8" w:rsidRPr="004C478A" w:rsidRDefault="005478E8" w:rsidP="005478E8">
            <w:pPr>
              <w:jc w:val="left"/>
            </w:pPr>
            <w:r w:rsidRPr="004C478A">
              <w:lastRenderedPageBreak/>
              <w:t xml:space="preserve">What are the envisaged activities? </w:t>
            </w:r>
          </w:p>
        </w:tc>
        <w:tc>
          <w:tcPr>
            <w:tcW w:w="7702" w:type="dxa"/>
            <w:gridSpan w:val="5"/>
          </w:tcPr>
          <w:p w14:paraId="28460BBE" w14:textId="77777777" w:rsidR="005478E8" w:rsidRPr="004C478A" w:rsidRDefault="005478E8" w:rsidP="005478E8">
            <w:pPr>
              <w:pStyle w:val="ListParagraph"/>
              <w:numPr>
                <w:ilvl w:val="1"/>
                <w:numId w:val="38"/>
              </w:numPr>
              <w:ind w:left="346" w:hanging="346"/>
              <w:jc w:val="left"/>
            </w:pPr>
            <w:r w:rsidRPr="004C478A">
              <w:t xml:space="preserve">Identify sites and habitats for migratory waterbirds occurring within their territory and encourage the protection, management, </w:t>
            </w:r>
            <w:proofErr w:type="gramStart"/>
            <w:r w:rsidRPr="004C478A">
              <w:t>rehabilitation</w:t>
            </w:r>
            <w:proofErr w:type="gramEnd"/>
            <w:r w:rsidRPr="004C478A">
              <w:t xml:space="preserve"> and restoration of these sites.</w:t>
            </w:r>
          </w:p>
          <w:p w14:paraId="223D4C52" w14:textId="77777777" w:rsidR="005478E8" w:rsidRPr="004C478A" w:rsidRDefault="005478E8" w:rsidP="005478E8">
            <w:pPr>
              <w:pStyle w:val="ListParagraph"/>
              <w:numPr>
                <w:ilvl w:val="1"/>
                <w:numId w:val="38"/>
              </w:numPr>
              <w:ind w:left="346" w:hanging="346"/>
              <w:jc w:val="left"/>
            </w:pPr>
            <w:r w:rsidRPr="004C478A">
              <w:t>Capacity building on AEWA, incl. cross-sectoral cooperation (agriculture, hunting, spatial planning), stakeholder engagement and awareness raising for improvement of sectoral plans and practices.</w:t>
            </w:r>
          </w:p>
          <w:p w14:paraId="24A5A687" w14:textId="5D8670C2" w:rsidR="005478E8" w:rsidRPr="004C478A" w:rsidRDefault="005478E8" w:rsidP="005478E8">
            <w:pPr>
              <w:pStyle w:val="ListParagraph"/>
              <w:numPr>
                <w:ilvl w:val="1"/>
                <w:numId w:val="38"/>
              </w:numPr>
              <w:ind w:left="346" w:hanging="346"/>
              <w:jc w:val="left"/>
            </w:pPr>
            <w:r w:rsidRPr="004C478A">
              <w:t xml:space="preserve">Harmonisation of AEWA research and monitoring methods in the </w:t>
            </w:r>
            <w:del w:id="3176" w:author="FP" w:date="2024-02-05T20:59:00Z">
              <w:r w:rsidRPr="004C478A" w:rsidDel="00E32219">
                <w:delText>Adriatic-Ionian region</w:delText>
              </w:r>
            </w:del>
            <w:ins w:id="3177" w:author="FP" w:date="2024-02-05T20:59:00Z">
              <w:r w:rsidR="00E32219">
                <w:t>Adriatic-Ionian Region</w:t>
              </w:r>
            </w:ins>
            <w:r w:rsidRPr="004C478A">
              <w:t xml:space="preserve">. </w:t>
            </w:r>
          </w:p>
          <w:p w14:paraId="01F2607D" w14:textId="77777777" w:rsidR="005478E8" w:rsidRPr="004C478A" w:rsidRDefault="005478E8" w:rsidP="005478E8">
            <w:pPr>
              <w:pStyle w:val="ListParagraph"/>
              <w:numPr>
                <w:ilvl w:val="1"/>
                <w:numId w:val="38"/>
              </w:numPr>
              <w:ind w:left="346" w:hanging="346"/>
              <w:jc w:val="left"/>
            </w:pPr>
            <w:r w:rsidRPr="004C478A">
              <w:t>Awareness raising for the need to improve hunting legislation and its proper implementation.</w:t>
            </w:r>
          </w:p>
          <w:p w14:paraId="4A6C4DE9" w14:textId="77777777" w:rsidR="005478E8" w:rsidRDefault="005478E8" w:rsidP="005478E8">
            <w:pPr>
              <w:pStyle w:val="ListParagraph"/>
              <w:numPr>
                <w:ilvl w:val="1"/>
                <w:numId w:val="38"/>
              </w:numPr>
              <w:ind w:left="346" w:hanging="346"/>
              <w:jc w:val="left"/>
            </w:pPr>
            <w:r w:rsidRPr="004C478A">
              <w:t>Support to accession countries in aligning with EU Nature Acquis.</w:t>
            </w:r>
          </w:p>
          <w:p w14:paraId="59587F7D" w14:textId="77777777" w:rsidR="005478E8" w:rsidRPr="004C478A" w:rsidRDefault="005478E8" w:rsidP="005478E8">
            <w:pPr>
              <w:pStyle w:val="ListParagraph"/>
              <w:ind w:left="346"/>
              <w:jc w:val="left"/>
            </w:pPr>
          </w:p>
        </w:tc>
      </w:tr>
      <w:tr w:rsidR="005478E8" w:rsidRPr="004C478A" w14:paraId="69600BED" w14:textId="77777777" w:rsidTr="005478E8">
        <w:tc>
          <w:tcPr>
            <w:tcW w:w="1586" w:type="dxa"/>
          </w:tcPr>
          <w:p w14:paraId="626DC69C" w14:textId="77777777" w:rsidR="005478E8" w:rsidRPr="004C478A" w:rsidRDefault="005478E8" w:rsidP="005478E8">
            <w:pPr>
              <w:jc w:val="left"/>
            </w:pPr>
            <w:r w:rsidRPr="004C478A">
              <w:t xml:space="preserve">Which challenges and opportunities is this </w:t>
            </w:r>
            <w:r>
              <w:t>A</w:t>
            </w:r>
            <w:r w:rsidRPr="004C478A">
              <w:t>ction addressing?</w:t>
            </w:r>
          </w:p>
        </w:tc>
        <w:tc>
          <w:tcPr>
            <w:tcW w:w="7702" w:type="dxa"/>
            <w:gridSpan w:val="5"/>
          </w:tcPr>
          <w:p w14:paraId="37F5CDD2" w14:textId="77777777" w:rsidR="005478E8" w:rsidRPr="004C478A" w:rsidRDefault="005478E8" w:rsidP="005478E8">
            <w:pPr>
              <w:pStyle w:val="ListParagraph"/>
              <w:numPr>
                <w:ilvl w:val="1"/>
                <w:numId w:val="38"/>
              </w:numPr>
              <w:ind w:left="346" w:hanging="346"/>
              <w:jc w:val="left"/>
            </w:pPr>
            <w:r w:rsidRPr="004C478A">
              <w:t xml:space="preserve">Insufficient capacities of protected areas for management of nature resources and to harmonise national and transnational policies on management and conservation of waterbirds and their habitats. </w:t>
            </w:r>
          </w:p>
          <w:p w14:paraId="6BE5CA87" w14:textId="24605B46" w:rsidR="005478E8" w:rsidRDefault="005478E8" w:rsidP="005478E8">
            <w:pPr>
              <w:pStyle w:val="ListParagraph"/>
              <w:numPr>
                <w:ilvl w:val="1"/>
                <w:numId w:val="38"/>
              </w:numPr>
              <w:ind w:left="346" w:hanging="346"/>
              <w:jc w:val="left"/>
            </w:pPr>
            <w:r w:rsidRPr="004C478A">
              <w:t xml:space="preserve">Insufficient </w:t>
            </w:r>
            <w:del w:id="3178" w:author="FP" w:date="2024-02-05T20:59:00Z">
              <w:r w:rsidRPr="004C478A" w:rsidDel="00E32219">
                <w:delText>Adriatic-Ionian region</w:delText>
              </w:r>
            </w:del>
            <w:ins w:id="3179" w:author="FP" w:date="2024-02-05T20:59:00Z">
              <w:r w:rsidR="00E32219">
                <w:t>Adriatic-Ionian Region</w:t>
              </w:r>
            </w:ins>
            <w:r w:rsidRPr="004C478A">
              <w:t>-wide scientific evidence and coordinated monitoring of transnational terrestrial habitats and biodiversity.</w:t>
            </w:r>
          </w:p>
          <w:p w14:paraId="286943F0" w14:textId="77777777" w:rsidR="005478E8" w:rsidRPr="004C478A" w:rsidRDefault="005478E8" w:rsidP="005478E8">
            <w:pPr>
              <w:pStyle w:val="ListParagraph"/>
              <w:ind w:left="346"/>
              <w:jc w:val="left"/>
            </w:pPr>
          </w:p>
        </w:tc>
      </w:tr>
      <w:tr w:rsidR="005478E8" w:rsidRPr="004C478A" w14:paraId="014EFFB4" w14:textId="77777777" w:rsidTr="005478E8">
        <w:tc>
          <w:tcPr>
            <w:tcW w:w="1586" w:type="dxa"/>
          </w:tcPr>
          <w:p w14:paraId="24B676B7" w14:textId="77777777" w:rsidR="005478E8" w:rsidRPr="004C478A" w:rsidRDefault="005478E8" w:rsidP="005478E8">
            <w:pPr>
              <w:jc w:val="left"/>
            </w:pPr>
            <w:r w:rsidRPr="004C478A">
              <w:t xml:space="preserve">What are the expected results/targets of the </w:t>
            </w:r>
            <w:r>
              <w:t>A</w:t>
            </w:r>
            <w:r w:rsidRPr="004C478A">
              <w:t>ction?</w:t>
            </w:r>
          </w:p>
        </w:tc>
        <w:tc>
          <w:tcPr>
            <w:tcW w:w="7702" w:type="dxa"/>
            <w:gridSpan w:val="5"/>
          </w:tcPr>
          <w:p w14:paraId="699783B1" w14:textId="786A3305" w:rsidR="005478E8" w:rsidRPr="004C478A" w:rsidRDefault="005478E8" w:rsidP="005478E8">
            <w:pPr>
              <w:pStyle w:val="ListParagraph"/>
              <w:numPr>
                <w:ilvl w:val="1"/>
                <w:numId w:val="38"/>
              </w:numPr>
              <w:ind w:left="346" w:hanging="346"/>
              <w:jc w:val="left"/>
            </w:pPr>
            <w:r w:rsidRPr="004C478A">
              <w:t xml:space="preserve">Rehabilitated and restored sites and habitats for migratory water birds occurring within the </w:t>
            </w:r>
            <w:del w:id="3180" w:author="FP" w:date="2024-02-05T20:59:00Z">
              <w:r w:rsidRPr="004C478A" w:rsidDel="00E32219">
                <w:delText>Adriatic-Ionian region</w:delText>
              </w:r>
            </w:del>
            <w:ins w:id="3181" w:author="FP" w:date="2024-02-05T20:59:00Z">
              <w:r w:rsidR="00E32219">
                <w:t>Adriatic-Ionian Region</w:t>
              </w:r>
            </w:ins>
            <w:r w:rsidRPr="004C478A">
              <w:t>.</w:t>
            </w:r>
          </w:p>
          <w:p w14:paraId="74A417CE" w14:textId="17B0C19B" w:rsidR="005478E8" w:rsidRPr="004C478A" w:rsidRDefault="005478E8" w:rsidP="005478E8">
            <w:pPr>
              <w:pStyle w:val="ListParagraph"/>
              <w:numPr>
                <w:ilvl w:val="1"/>
                <w:numId w:val="38"/>
              </w:numPr>
              <w:ind w:left="346" w:hanging="346"/>
              <w:jc w:val="left"/>
            </w:pPr>
            <w:r w:rsidRPr="004C478A">
              <w:t xml:space="preserve">Harmonised of research and monitoring methods for AEWA in the </w:t>
            </w:r>
            <w:del w:id="3182" w:author="FP" w:date="2024-02-05T20:59:00Z">
              <w:r w:rsidRPr="004C478A" w:rsidDel="00E32219">
                <w:delText>Adriatic-Ionian region</w:delText>
              </w:r>
            </w:del>
            <w:ins w:id="3183" w:author="FP" w:date="2024-02-05T20:59:00Z">
              <w:r w:rsidR="00E32219">
                <w:t>Adriatic-Ionian Region</w:t>
              </w:r>
            </w:ins>
            <w:r w:rsidRPr="004C478A">
              <w:t xml:space="preserve"> and rehabilitation of key habitats of international importance.</w:t>
            </w:r>
          </w:p>
          <w:p w14:paraId="5632395D" w14:textId="77777777" w:rsidR="005478E8" w:rsidRPr="004C478A" w:rsidRDefault="005478E8" w:rsidP="005478E8">
            <w:pPr>
              <w:pStyle w:val="ListParagraph"/>
              <w:numPr>
                <w:ilvl w:val="1"/>
                <w:numId w:val="38"/>
              </w:numPr>
              <w:ind w:left="346" w:hanging="346"/>
              <w:jc w:val="left"/>
            </w:pPr>
            <w:r w:rsidRPr="004C478A">
              <w:t>Rehabilitation of the key habitats of international importance.</w:t>
            </w:r>
          </w:p>
          <w:p w14:paraId="5FCF849E" w14:textId="77777777" w:rsidR="005478E8" w:rsidRPr="004C478A" w:rsidRDefault="005478E8" w:rsidP="005478E8">
            <w:pPr>
              <w:pStyle w:val="ListParagraph"/>
              <w:numPr>
                <w:ilvl w:val="1"/>
                <w:numId w:val="38"/>
              </w:numPr>
              <w:ind w:left="346" w:hanging="346"/>
              <w:jc w:val="left"/>
            </w:pPr>
            <w:r w:rsidRPr="004C478A">
              <w:t>Improved management of nature resources in protected areas and harmonisation of national and transnational policies on management and conservation of large carnivores.</w:t>
            </w:r>
          </w:p>
          <w:p w14:paraId="371F8774" w14:textId="17850E79" w:rsidR="005478E8" w:rsidRDefault="005478E8" w:rsidP="005478E8">
            <w:pPr>
              <w:pStyle w:val="ListParagraph"/>
              <w:numPr>
                <w:ilvl w:val="1"/>
                <w:numId w:val="38"/>
              </w:numPr>
              <w:ind w:left="346" w:hanging="346"/>
              <w:jc w:val="left"/>
            </w:pPr>
            <w:r w:rsidRPr="004C478A">
              <w:t xml:space="preserve">Improved scientific evidence and coordinated monitoring of transnational terrestrial habitats and biodiversity in the </w:t>
            </w:r>
            <w:del w:id="3184" w:author="FP" w:date="2024-02-05T20:59:00Z">
              <w:r w:rsidRPr="004C478A" w:rsidDel="00E32219">
                <w:delText>Adriatic-Ionian region</w:delText>
              </w:r>
            </w:del>
            <w:ins w:id="3185" w:author="FP" w:date="2024-02-05T20:59:00Z">
              <w:r w:rsidR="00E32219">
                <w:t>Adriatic-Ionian Region</w:t>
              </w:r>
            </w:ins>
            <w:r w:rsidRPr="004C478A">
              <w:t>.</w:t>
            </w:r>
          </w:p>
          <w:p w14:paraId="06F50860" w14:textId="77777777" w:rsidR="005478E8" w:rsidRPr="004C478A" w:rsidRDefault="005478E8" w:rsidP="005478E8">
            <w:pPr>
              <w:pStyle w:val="ListParagraph"/>
              <w:ind w:left="346"/>
              <w:jc w:val="left"/>
            </w:pPr>
          </w:p>
        </w:tc>
      </w:tr>
      <w:tr w:rsidR="005478E8" w:rsidRPr="004C478A" w14:paraId="515571B7" w14:textId="77777777" w:rsidTr="005478E8">
        <w:tc>
          <w:tcPr>
            <w:tcW w:w="1586" w:type="dxa"/>
          </w:tcPr>
          <w:p w14:paraId="4EB4520A" w14:textId="77777777" w:rsidR="005478E8" w:rsidRPr="004C478A" w:rsidRDefault="005478E8" w:rsidP="005478E8">
            <w:pPr>
              <w:jc w:val="left"/>
            </w:pPr>
            <w:ins w:id="3186" w:author="FP" w:date="2024-01-29T05:19:00Z">
              <w:r w:rsidRPr="00925B48">
                <w:t>EUSAIR Flagships and strategic projects</w:t>
              </w:r>
            </w:ins>
          </w:p>
        </w:tc>
        <w:tc>
          <w:tcPr>
            <w:tcW w:w="7702" w:type="dxa"/>
            <w:gridSpan w:val="5"/>
          </w:tcPr>
          <w:p w14:paraId="3CE5A771" w14:textId="77ADEB82" w:rsidR="005478E8" w:rsidRPr="004C478A" w:rsidRDefault="005478E8" w:rsidP="005478E8">
            <w:pPr>
              <w:jc w:val="left"/>
            </w:pPr>
            <w:ins w:id="3187" w:author="FP" w:date="2024-01-29T05:54:00Z">
              <w:r>
                <w:t>/</w:t>
              </w:r>
            </w:ins>
          </w:p>
        </w:tc>
      </w:tr>
      <w:tr w:rsidR="005478E8" w:rsidRPr="004C478A" w14:paraId="59F25435" w14:textId="77777777" w:rsidTr="005478E8">
        <w:tc>
          <w:tcPr>
            <w:tcW w:w="1586" w:type="dxa"/>
            <w:shd w:val="clear" w:color="auto" w:fill="D9E2F3" w:themeFill="accent1" w:themeFillTint="33"/>
          </w:tcPr>
          <w:p w14:paraId="55F86740" w14:textId="1D6EDEB1" w:rsidR="005478E8" w:rsidRPr="00FA23AA" w:rsidRDefault="005478E8" w:rsidP="005478E8">
            <w:pPr>
              <w:jc w:val="left"/>
            </w:pPr>
            <w:r w:rsidRPr="00FA23AA">
              <w:t>Indicators</w:t>
            </w:r>
            <w:r w:rsidR="00294439" w:rsidRPr="0001564F">
              <w:t xml:space="preserve"> </w:t>
            </w:r>
          </w:p>
        </w:tc>
        <w:tc>
          <w:tcPr>
            <w:tcW w:w="2097" w:type="dxa"/>
            <w:shd w:val="clear" w:color="auto" w:fill="D9E2F3" w:themeFill="accent1" w:themeFillTint="33"/>
          </w:tcPr>
          <w:p w14:paraId="359DE010" w14:textId="77777777" w:rsidR="005478E8" w:rsidRPr="00FA23AA" w:rsidRDefault="005478E8" w:rsidP="005478E8">
            <w:pPr>
              <w:jc w:val="left"/>
            </w:pPr>
            <w:r w:rsidRPr="00FA23AA">
              <w:t xml:space="preserve">Indicator name </w:t>
            </w:r>
          </w:p>
        </w:tc>
        <w:tc>
          <w:tcPr>
            <w:tcW w:w="1283" w:type="dxa"/>
            <w:shd w:val="clear" w:color="auto" w:fill="D9E2F3" w:themeFill="accent1" w:themeFillTint="33"/>
          </w:tcPr>
          <w:p w14:paraId="04A9892D" w14:textId="7CF79FD6" w:rsidR="005478E8" w:rsidRPr="00FA23AA" w:rsidRDefault="006947FB" w:rsidP="005478E8">
            <w:pPr>
              <w:jc w:val="center"/>
            </w:pPr>
            <w:r>
              <w:t>Common Indicator name and code, if relevant</w:t>
            </w:r>
          </w:p>
        </w:tc>
        <w:tc>
          <w:tcPr>
            <w:tcW w:w="1248" w:type="dxa"/>
            <w:shd w:val="clear" w:color="auto" w:fill="D9E2F3" w:themeFill="accent1" w:themeFillTint="33"/>
          </w:tcPr>
          <w:p w14:paraId="77004222" w14:textId="77777777" w:rsidR="005478E8" w:rsidRPr="00FA23AA" w:rsidRDefault="005478E8" w:rsidP="005478E8">
            <w:pPr>
              <w:jc w:val="center"/>
            </w:pPr>
            <w:r w:rsidRPr="00FA23AA">
              <w:t>Baseline value and year</w:t>
            </w:r>
          </w:p>
        </w:tc>
        <w:tc>
          <w:tcPr>
            <w:tcW w:w="1531" w:type="dxa"/>
            <w:shd w:val="clear" w:color="auto" w:fill="D9E2F3" w:themeFill="accent1" w:themeFillTint="33"/>
          </w:tcPr>
          <w:p w14:paraId="5FF61ACB" w14:textId="77777777" w:rsidR="005478E8" w:rsidRPr="00FA23AA" w:rsidRDefault="005478E8" w:rsidP="005478E8">
            <w:pPr>
              <w:jc w:val="center"/>
            </w:pPr>
            <w:r w:rsidRPr="00FA23AA">
              <w:t>Target value and year</w:t>
            </w:r>
          </w:p>
        </w:tc>
        <w:tc>
          <w:tcPr>
            <w:tcW w:w="1543" w:type="dxa"/>
            <w:shd w:val="clear" w:color="auto" w:fill="D9E2F3" w:themeFill="accent1" w:themeFillTint="33"/>
          </w:tcPr>
          <w:p w14:paraId="7F6ED51A" w14:textId="77777777" w:rsidR="005478E8" w:rsidRPr="00FA23AA" w:rsidRDefault="005478E8" w:rsidP="005478E8">
            <w:pPr>
              <w:jc w:val="center"/>
            </w:pPr>
            <w:r w:rsidRPr="00FA23AA">
              <w:t>Data source</w:t>
            </w:r>
          </w:p>
        </w:tc>
      </w:tr>
      <w:tr w:rsidR="005478E8" w:rsidRPr="004C478A" w14:paraId="14937C47" w14:textId="77777777" w:rsidTr="005478E8">
        <w:tc>
          <w:tcPr>
            <w:tcW w:w="1586" w:type="dxa"/>
            <w:vMerge w:val="restart"/>
          </w:tcPr>
          <w:p w14:paraId="71050C02" w14:textId="4161EB51" w:rsidR="005478E8" w:rsidRPr="00FA23AA" w:rsidRDefault="002036A6" w:rsidP="005478E8">
            <w:pPr>
              <w:jc w:val="left"/>
            </w:pPr>
            <w:r w:rsidRPr="0001564F">
              <w:t>How to measure the EUSAIR activities under this Action?</w:t>
            </w:r>
          </w:p>
        </w:tc>
        <w:tc>
          <w:tcPr>
            <w:tcW w:w="2097" w:type="dxa"/>
          </w:tcPr>
          <w:p w14:paraId="69AA92BF" w14:textId="2F33C8DC" w:rsidR="005478E8" w:rsidRPr="00294439" w:rsidRDefault="002036A6" w:rsidP="00294439">
            <w:pPr>
              <w:jc w:val="left"/>
              <w:rPr>
                <w:sz w:val="18"/>
                <w:szCs w:val="18"/>
              </w:rPr>
            </w:pPr>
            <w:ins w:id="3188" w:author="FP" w:date="2024-01-30T05:43:00Z">
              <w:r>
                <w:rPr>
                  <w:sz w:val="18"/>
                  <w:szCs w:val="18"/>
                </w:rPr>
                <w:t xml:space="preserve">OI: </w:t>
              </w:r>
            </w:ins>
            <w:ins w:id="3189" w:author="FP" w:date="2024-01-29T05:54:00Z">
              <w:r w:rsidR="005478E8" w:rsidRPr="00294439">
                <w:rPr>
                  <w:sz w:val="18"/>
                  <w:szCs w:val="18"/>
                </w:rPr>
                <w:t xml:space="preserve">Number of surveys of migratory water bird populations </w:t>
              </w:r>
            </w:ins>
          </w:p>
        </w:tc>
        <w:tc>
          <w:tcPr>
            <w:tcW w:w="1283" w:type="dxa"/>
          </w:tcPr>
          <w:p w14:paraId="4FCCAA7D" w14:textId="358425D2" w:rsidR="005478E8" w:rsidRPr="000C7F97" w:rsidRDefault="002036A6" w:rsidP="002036A6">
            <w:pPr>
              <w:jc w:val="left"/>
              <w:rPr>
                <w:sz w:val="18"/>
                <w:szCs w:val="18"/>
              </w:rPr>
            </w:pPr>
            <w:ins w:id="3190" w:author="FP" w:date="2024-01-30T05:46:00Z">
              <w:r w:rsidRPr="000C7F97">
                <w:rPr>
                  <w:sz w:val="18"/>
                  <w:szCs w:val="18"/>
                </w:rPr>
                <w:t>RCO81 Interreg: Participation in joint actions across borders</w:t>
              </w:r>
            </w:ins>
          </w:p>
        </w:tc>
        <w:tc>
          <w:tcPr>
            <w:tcW w:w="1248" w:type="dxa"/>
          </w:tcPr>
          <w:p w14:paraId="79B555F9" w14:textId="5E4DB54F" w:rsidR="005478E8" w:rsidRPr="000C7F97" w:rsidRDefault="005478E8" w:rsidP="005478E8">
            <w:pPr>
              <w:jc w:val="center"/>
              <w:rPr>
                <w:sz w:val="18"/>
                <w:szCs w:val="18"/>
              </w:rPr>
            </w:pPr>
            <w:ins w:id="3191" w:author="FP" w:date="2024-01-29T05:54:00Z">
              <w:r w:rsidRPr="000C7F97">
                <w:rPr>
                  <w:sz w:val="18"/>
                  <w:szCs w:val="18"/>
                </w:rPr>
                <w:t>0 (2023)</w:t>
              </w:r>
            </w:ins>
          </w:p>
        </w:tc>
        <w:tc>
          <w:tcPr>
            <w:tcW w:w="1531" w:type="dxa"/>
          </w:tcPr>
          <w:p w14:paraId="3CB0261F" w14:textId="4955FBA6" w:rsidR="005478E8" w:rsidRPr="005478E8" w:rsidRDefault="005478E8" w:rsidP="005478E8">
            <w:pPr>
              <w:jc w:val="center"/>
              <w:rPr>
                <w:sz w:val="18"/>
                <w:szCs w:val="18"/>
                <w:highlight w:val="lightGray"/>
              </w:rPr>
            </w:pPr>
            <w:ins w:id="3192" w:author="FP" w:date="2024-01-29T05:54:00Z">
              <w:r w:rsidRPr="005478E8">
                <w:rPr>
                  <w:sz w:val="18"/>
                  <w:szCs w:val="18"/>
                </w:rPr>
                <w:t>4 (2030)</w:t>
              </w:r>
            </w:ins>
          </w:p>
        </w:tc>
        <w:tc>
          <w:tcPr>
            <w:tcW w:w="1543" w:type="dxa"/>
          </w:tcPr>
          <w:p w14:paraId="4CB3460F" w14:textId="21A4CB76" w:rsidR="005478E8" w:rsidRPr="005478E8" w:rsidRDefault="005478E8" w:rsidP="005478E8">
            <w:pPr>
              <w:jc w:val="center"/>
              <w:rPr>
                <w:sz w:val="18"/>
                <w:szCs w:val="18"/>
                <w:highlight w:val="lightGray"/>
              </w:rPr>
            </w:pPr>
            <w:ins w:id="3193" w:author="FP" w:date="2024-01-29T05:55:00Z">
              <w:r w:rsidRPr="005478E8">
                <w:rPr>
                  <w:sz w:val="18"/>
                  <w:szCs w:val="18"/>
                </w:rPr>
                <w:t>TSG3 questionnaire</w:t>
              </w:r>
            </w:ins>
          </w:p>
        </w:tc>
      </w:tr>
      <w:tr w:rsidR="005478E8" w:rsidRPr="004C478A" w14:paraId="065D8F77" w14:textId="77777777" w:rsidTr="005478E8">
        <w:tc>
          <w:tcPr>
            <w:tcW w:w="1586" w:type="dxa"/>
            <w:vMerge/>
          </w:tcPr>
          <w:p w14:paraId="79136690" w14:textId="77777777" w:rsidR="005478E8" w:rsidRPr="00FA23AA" w:rsidRDefault="005478E8" w:rsidP="005478E8">
            <w:pPr>
              <w:jc w:val="left"/>
            </w:pPr>
          </w:p>
        </w:tc>
        <w:tc>
          <w:tcPr>
            <w:tcW w:w="2097" w:type="dxa"/>
          </w:tcPr>
          <w:p w14:paraId="78529A0B" w14:textId="3CD8D24D" w:rsidR="005478E8" w:rsidRPr="00294439" w:rsidRDefault="002036A6" w:rsidP="00294439">
            <w:pPr>
              <w:jc w:val="left"/>
              <w:rPr>
                <w:sz w:val="18"/>
                <w:szCs w:val="18"/>
              </w:rPr>
            </w:pPr>
            <w:ins w:id="3194" w:author="FP" w:date="2024-01-30T05:43:00Z">
              <w:r>
                <w:rPr>
                  <w:sz w:val="18"/>
                  <w:szCs w:val="18"/>
                </w:rPr>
                <w:t>O</w:t>
              </w:r>
            </w:ins>
            <w:ins w:id="3195" w:author="FP" w:date="2024-01-30T05:44:00Z">
              <w:r>
                <w:rPr>
                  <w:sz w:val="18"/>
                  <w:szCs w:val="18"/>
                </w:rPr>
                <w:t xml:space="preserve">I: </w:t>
              </w:r>
            </w:ins>
            <w:ins w:id="3196" w:author="FP" w:date="2024-01-29T05:54:00Z">
              <w:r w:rsidR="005478E8" w:rsidRPr="00294439">
                <w:rPr>
                  <w:sz w:val="18"/>
                  <w:szCs w:val="18"/>
                </w:rPr>
                <w:t xml:space="preserve">Number of events and activities for improvement of sectoral plans and practices and to improve hunting legislation </w:t>
              </w:r>
            </w:ins>
          </w:p>
        </w:tc>
        <w:tc>
          <w:tcPr>
            <w:tcW w:w="1283" w:type="dxa"/>
          </w:tcPr>
          <w:p w14:paraId="13ECA264" w14:textId="1085D589" w:rsidR="005478E8" w:rsidRPr="000C7F97" w:rsidRDefault="002036A6" w:rsidP="002036A6">
            <w:pPr>
              <w:rPr>
                <w:sz w:val="18"/>
                <w:szCs w:val="18"/>
              </w:rPr>
            </w:pPr>
            <w:ins w:id="3197" w:author="FP" w:date="2024-01-30T05:47:00Z">
              <w:r w:rsidRPr="000C7F97">
                <w:rPr>
                  <w:sz w:val="18"/>
                  <w:szCs w:val="18"/>
                </w:rPr>
                <w:t>RCO85 Interreg: Participations in joint training schemes</w:t>
              </w:r>
            </w:ins>
          </w:p>
        </w:tc>
        <w:tc>
          <w:tcPr>
            <w:tcW w:w="1248" w:type="dxa"/>
          </w:tcPr>
          <w:p w14:paraId="781E9CAF" w14:textId="047439AE" w:rsidR="005478E8" w:rsidRPr="000C7F97" w:rsidRDefault="005478E8" w:rsidP="005478E8">
            <w:pPr>
              <w:jc w:val="center"/>
              <w:rPr>
                <w:sz w:val="18"/>
                <w:szCs w:val="18"/>
              </w:rPr>
            </w:pPr>
            <w:ins w:id="3198" w:author="FP" w:date="2024-01-29T05:54:00Z">
              <w:r w:rsidRPr="000C7F97">
                <w:rPr>
                  <w:sz w:val="18"/>
                  <w:szCs w:val="18"/>
                </w:rPr>
                <w:t>0 (2023)</w:t>
              </w:r>
            </w:ins>
          </w:p>
        </w:tc>
        <w:tc>
          <w:tcPr>
            <w:tcW w:w="1531" w:type="dxa"/>
          </w:tcPr>
          <w:p w14:paraId="496DD4EB" w14:textId="02A3DD9C" w:rsidR="005478E8" w:rsidRPr="005478E8" w:rsidRDefault="005478E8" w:rsidP="005478E8">
            <w:pPr>
              <w:jc w:val="center"/>
              <w:rPr>
                <w:sz w:val="18"/>
                <w:szCs w:val="18"/>
                <w:highlight w:val="lightGray"/>
              </w:rPr>
            </w:pPr>
            <w:ins w:id="3199" w:author="FP" w:date="2024-01-29T05:54:00Z">
              <w:r w:rsidRPr="005478E8">
                <w:rPr>
                  <w:sz w:val="18"/>
                  <w:szCs w:val="18"/>
                </w:rPr>
                <w:t>4 (2030)</w:t>
              </w:r>
            </w:ins>
          </w:p>
        </w:tc>
        <w:tc>
          <w:tcPr>
            <w:tcW w:w="1543" w:type="dxa"/>
          </w:tcPr>
          <w:p w14:paraId="158E1237" w14:textId="172EF5B0" w:rsidR="005478E8" w:rsidRPr="005478E8" w:rsidRDefault="005478E8" w:rsidP="005478E8">
            <w:pPr>
              <w:jc w:val="center"/>
              <w:rPr>
                <w:sz w:val="18"/>
                <w:szCs w:val="18"/>
                <w:highlight w:val="lightGray"/>
              </w:rPr>
            </w:pPr>
            <w:ins w:id="3200" w:author="FP" w:date="2024-01-29T05:55:00Z">
              <w:r w:rsidRPr="005478E8">
                <w:rPr>
                  <w:sz w:val="18"/>
                  <w:szCs w:val="18"/>
                </w:rPr>
                <w:t>TSG3 questionnaire</w:t>
              </w:r>
            </w:ins>
          </w:p>
        </w:tc>
      </w:tr>
      <w:tr w:rsidR="005478E8" w:rsidRPr="00FA23AA" w14:paraId="3115AE5B" w14:textId="77777777" w:rsidTr="005478E8">
        <w:tc>
          <w:tcPr>
            <w:tcW w:w="1586" w:type="dxa"/>
            <w:vMerge/>
          </w:tcPr>
          <w:p w14:paraId="7301AE4B" w14:textId="77777777" w:rsidR="005478E8" w:rsidRPr="00FA23AA" w:rsidRDefault="005478E8" w:rsidP="005478E8">
            <w:pPr>
              <w:jc w:val="left"/>
            </w:pPr>
          </w:p>
        </w:tc>
        <w:tc>
          <w:tcPr>
            <w:tcW w:w="2097" w:type="dxa"/>
          </w:tcPr>
          <w:p w14:paraId="2288599A" w14:textId="6D163217" w:rsidR="005478E8" w:rsidRPr="00294439" w:rsidRDefault="002036A6" w:rsidP="00294439">
            <w:pPr>
              <w:jc w:val="left"/>
              <w:rPr>
                <w:sz w:val="18"/>
                <w:szCs w:val="18"/>
              </w:rPr>
            </w:pPr>
            <w:ins w:id="3201" w:author="FP" w:date="2024-01-30T05:43:00Z">
              <w:r>
                <w:rPr>
                  <w:sz w:val="18"/>
                  <w:szCs w:val="18"/>
                  <w:lang w:val="en-US"/>
                </w:rPr>
                <w:t xml:space="preserve">RI: </w:t>
              </w:r>
            </w:ins>
            <w:ins w:id="3202" w:author="FP" w:date="2024-01-29T05:55:00Z">
              <w:r w:rsidR="005478E8" w:rsidRPr="00294439">
                <w:rPr>
                  <w:sz w:val="18"/>
                  <w:szCs w:val="18"/>
                  <w:lang w:val="en-US"/>
                </w:rPr>
                <w:t xml:space="preserve">No. of rehabilitated </w:t>
              </w:r>
              <w:r w:rsidR="005478E8" w:rsidRPr="00294439">
                <w:rPr>
                  <w:sz w:val="18"/>
                  <w:szCs w:val="18"/>
                  <w:lang w:val="en-US"/>
                </w:rPr>
                <w:lastRenderedPageBreak/>
                <w:t>and restored sites</w:t>
              </w:r>
              <w:r w:rsidR="005478E8" w:rsidRPr="00A54F1F">
                <w:t xml:space="preserve"> </w:t>
              </w:r>
              <w:r w:rsidR="005478E8" w:rsidRPr="00294439">
                <w:rPr>
                  <w:sz w:val="18"/>
                  <w:szCs w:val="18"/>
                  <w:lang w:val="en-US"/>
                </w:rPr>
                <w:t>of migratory water birds and their habitats</w:t>
              </w:r>
            </w:ins>
          </w:p>
        </w:tc>
        <w:tc>
          <w:tcPr>
            <w:tcW w:w="1283" w:type="dxa"/>
          </w:tcPr>
          <w:p w14:paraId="72A46409" w14:textId="77777777" w:rsidR="002036A6" w:rsidRPr="000C7F97" w:rsidRDefault="002036A6" w:rsidP="002036A6">
            <w:pPr>
              <w:jc w:val="left"/>
              <w:rPr>
                <w:ins w:id="3203" w:author="FP" w:date="2024-01-30T05:48:00Z"/>
                <w:sz w:val="18"/>
                <w:szCs w:val="18"/>
              </w:rPr>
            </w:pPr>
            <w:ins w:id="3204" w:author="FP" w:date="2024-01-30T05:48:00Z">
              <w:r w:rsidRPr="000C7F97">
                <w:rPr>
                  <w:sz w:val="18"/>
                  <w:szCs w:val="18"/>
                </w:rPr>
                <w:lastRenderedPageBreak/>
                <w:t xml:space="preserve">RCO83 </w:t>
              </w:r>
              <w:r w:rsidRPr="000C7F97">
                <w:rPr>
                  <w:sz w:val="18"/>
                  <w:szCs w:val="18"/>
                </w:rPr>
                <w:lastRenderedPageBreak/>
                <w:t xml:space="preserve">Interreg: Strategies and action plans jointly </w:t>
              </w:r>
              <w:proofErr w:type="gramStart"/>
              <w:r w:rsidRPr="000C7F97">
                <w:rPr>
                  <w:sz w:val="18"/>
                  <w:szCs w:val="18"/>
                </w:rPr>
                <w:t>developed</w:t>
              </w:r>
              <w:proofErr w:type="gramEnd"/>
            </w:ins>
          </w:p>
          <w:p w14:paraId="279E9CD7" w14:textId="77777777" w:rsidR="002036A6" w:rsidRPr="000C7F97" w:rsidRDefault="002036A6" w:rsidP="002036A6">
            <w:pPr>
              <w:jc w:val="left"/>
              <w:rPr>
                <w:ins w:id="3205" w:author="FP" w:date="2024-01-30T05:48:00Z"/>
                <w:b/>
                <w:bCs/>
                <w:sz w:val="18"/>
                <w:szCs w:val="18"/>
              </w:rPr>
            </w:pPr>
          </w:p>
          <w:p w14:paraId="0AF3A96B" w14:textId="77777777" w:rsidR="002036A6" w:rsidRPr="000C7F97" w:rsidRDefault="002036A6" w:rsidP="002036A6">
            <w:pPr>
              <w:jc w:val="left"/>
              <w:rPr>
                <w:ins w:id="3206" w:author="FP" w:date="2024-01-30T05:48:00Z"/>
                <w:sz w:val="18"/>
                <w:szCs w:val="18"/>
              </w:rPr>
            </w:pPr>
            <w:ins w:id="3207" w:author="FP" w:date="2024-01-30T05:48:00Z">
              <w:r w:rsidRPr="000C7F97">
                <w:rPr>
                  <w:sz w:val="18"/>
                  <w:szCs w:val="18"/>
                </w:rPr>
                <w:t xml:space="preserve">RCR79 Interreg: Joint strategies and action plans taken up by </w:t>
              </w:r>
              <w:proofErr w:type="gramStart"/>
              <w:r w:rsidRPr="000C7F97">
                <w:rPr>
                  <w:sz w:val="18"/>
                  <w:szCs w:val="18"/>
                </w:rPr>
                <w:t>organisations</w:t>
              </w:r>
              <w:proofErr w:type="gramEnd"/>
            </w:ins>
          </w:p>
          <w:p w14:paraId="63E22137" w14:textId="66ABEDEA" w:rsidR="005478E8" w:rsidRPr="000C7F97" w:rsidRDefault="005478E8" w:rsidP="002036A6">
            <w:pPr>
              <w:rPr>
                <w:sz w:val="18"/>
                <w:szCs w:val="18"/>
              </w:rPr>
            </w:pPr>
          </w:p>
        </w:tc>
        <w:tc>
          <w:tcPr>
            <w:tcW w:w="1248" w:type="dxa"/>
          </w:tcPr>
          <w:p w14:paraId="752124A0" w14:textId="562A351A" w:rsidR="005478E8" w:rsidRPr="000C7F97" w:rsidRDefault="005478E8" w:rsidP="005478E8">
            <w:pPr>
              <w:jc w:val="center"/>
              <w:rPr>
                <w:sz w:val="18"/>
                <w:szCs w:val="18"/>
              </w:rPr>
            </w:pPr>
            <w:ins w:id="3208" w:author="FP" w:date="2024-01-29T05:55:00Z">
              <w:r w:rsidRPr="000C7F97">
                <w:rPr>
                  <w:sz w:val="18"/>
                  <w:szCs w:val="18"/>
                </w:rPr>
                <w:lastRenderedPageBreak/>
                <w:t>0 (2024)</w:t>
              </w:r>
            </w:ins>
          </w:p>
        </w:tc>
        <w:tc>
          <w:tcPr>
            <w:tcW w:w="1531" w:type="dxa"/>
          </w:tcPr>
          <w:p w14:paraId="138712AD" w14:textId="4A0F7387" w:rsidR="005478E8" w:rsidRPr="005478E8" w:rsidRDefault="005478E8" w:rsidP="005478E8">
            <w:pPr>
              <w:jc w:val="center"/>
              <w:rPr>
                <w:sz w:val="18"/>
                <w:szCs w:val="18"/>
                <w:highlight w:val="lightGray"/>
              </w:rPr>
            </w:pPr>
            <w:ins w:id="3209" w:author="FP" w:date="2024-01-29T05:55:00Z">
              <w:r w:rsidRPr="005478E8">
                <w:rPr>
                  <w:sz w:val="18"/>
                  <w:szCs w:val="18"/>
                </w:rPr>
                <w:t>4 (2030)</w:t>
              </w:r>
            </w:ins>
          </w:p>
        </w:tc>
        <w:tc>
          <w:tcPr>
            <w:tcW w:w="1543" w:type="dxa"/>
          </w:tcPr>
          <w:p w14:paraId="3FE436C3" w14:textId="22F99087" w:rsidR="005478E8" w:rsidRPr="005478E8" w:rsidRDefault="005478E8" w:rsidP="005478E8">
            <w:pPr>
              <w:jc w:val="center"/>
              <w:rPr>
                <w:sz w:val="18"/>
                <w:szCs w:val="18"/>
                <w:highlight w:val="lightGray"/>
              </w:rPr>
            </w:pPr>
            <w:ins w:id="3210" w:author="FP" w:date="2024-01-29T05:55:00Z">
              <w:r w:rsidRPr="005478E8">
                <w:rPr>
                  <w:sz w:val="18"/>
                  <w:szCs w:val="18"/>
                </w:rPr>
                <w:t xml:space="preserve">TSG3 </w:t>
              </w:r>
              <w:r w:rsidRPr="005478E8">
                <w:rPr>
                  <w:sz w:val="18"/>
                  <w:szCs w:val="18"/>
                </w:rPr>
                <w:lastRenderedPageBreak/>
                <w:t>questionnaires</w:t>
              </w:r>
            </w:ins>
          </w:p>
        </w:tc>
      </w:tr>
      <w:tr w:rsidR="005478E8" w:rsidRPr="002036A6" w14:paraId="1F562504" w14:textId="77777777" w:rsidTr="005478E8">
        <w:tc>
          <w:tcPr>
            <w:tcW w:w="1586" w:type="dxa"/>
            <w:vMerge/>
          </w:tcPr>
          <w:p w14:paraId="24FFDE20" w14:textId="77777777" w:rsidR="005478E8" w:rsidRPr="00AD0C64" w:rsidRDefault="005478E8" w:rsidP="005478E8">
            <w:pPr>
              <w:jc w:val="left"/>
              <w:rPr>
                <w:highlight w:val="lightGray"/>
              </w:rPr>
            </w:pPr>
          </w:p>
        </w:tc>
        <w:tc>
          <w:tcPr>
            <w:tcW w:w="7702" w:type="dxa"/>
            <w:gridSpan w:val="5"/>
          </w:tcPr>
          <w:p w14:paraId="06F926E7" w14:textId="77777777" w:rsidR="005478E8" w:rsidRPr="002036A6" w:rsidRDefault="005478E8" w:rsidP="005478E8">
            <w:pPr>
              <w:jc w:val="left"/>
              <w:rPr>
                <w:strike/>
                <w:highlight w:val="lightGray"/>
              </w:rPr>
            </w:pPr>
            <w:ins w:id="3211" w:author="FP" w:date="2024-01-29T05:26:00Z">
              <w:r w:rsidRPr="002036A6">
                <w:rPr>
                  <w:strike/>
                </w:rPr>
                <w:t>EU common indicators</w:t>
              </w:r>
            </w:ins>
          </w:p>
        </w:tc>
      </w:tr>
      <w:tr w:rsidR="005478E8" w:rsidRPr="002036A6" w14:paraId="5CC894EC" w14:textId="77777777" w:rsidTr="005478E8">
        <w:tc>
          <w:tcPr>
            <w:tcW w:w="1586" w:type="dxa"/>
            <w:vMerge/>
          </w:tcPr>
          <w:p w14:paraId="46D6CDAA" w14:textId="77777777" w:rsidR="005478E8" w:rsidRPr="00AD0C64" w:rsidRDefault="005478E8" w:rsidP="005478E8">
            <w:pPr>
              <w:jc w:val="left"/>
              <w:rPr>
                <w:highlight w:val="lightGray"/>
              </w:rPr>
            </w:pPr>
          </w:p>
        </w:tc>
        <w:tc>
          <w:tcPr>
            <w:tcW w:w="2097" w:type="dxa"/>
          </w:tcPr>
          <w:p w14:paraId="399CC9FA" w14:textId="7C8C244E" w:rsidR="005478E8" w:rsidRPr="002036A6" w:rsidRDefault="005478E8" w:rsidP="002036A6">
            <w:pPr>
              <w:jc w:val="left"/>
              <w:rPr>
                <w:strike/>
                <w:sz w:val="18"/>
                <w:szCs w:val="18"/>
              </w:rPr>
            </w:pPr>
            <w:ins w:id="3212" w:author="FP" w:date="2024-01-29T05:55:00Z">
              <w:r w:rsidRPr="002036A6">
                <w:rPr>
                  <w:strike/>
                  <w:color w:val="833C0B" w:themeColor="accent2" w:themeShade="80"/>
                  <w:sz w:val="18"/>
                  <w:szCs w:val="18"/>
                </w:rPr>
                <w:t>Strategies and action plans jointly developed (RCO83)</w:t>
              </w:r>
            </w:ins>
          </w:p>
        </w:tc>
        <w:tc>
          <w:tcPr>
            <w:tcW w:w="1283" w:type="dxa"/>
          </w:tcPr>
          <w:p w14:paraId="4EFD3FC8" w14:textId="1B272B10" w:rsidR="005478E8" w:rsidRPr="002036A6" w:rsidRDefault="005478E8" w:rsidP="005478E8">
            <w:pPr>
              <w:jc w:val="center"/>
              <w:rPr>
                <w:strike/>
                <w:sz w:val="18"/>
                <w:szCs w:val="18"/>
                <w:highlight w:val="lightGray"/>
              </w:rPr>
            </w:pPr>
          </w:p>
        </w:tc>
        <w:tc>
          <w:tcPr>
            <w:tcW w:w="1248" w:type="dxa"/>
          </w:tcPr>
          <w:p w14:paraId="6484ABD4" w14:textId="48ABBAE9" w:rsidR="005478E8" w:rsidRPr="002036A6" w:rsidRDefault="005478E8" w:rsidP="005478E8">
            <w:pPr>
              <w:jc w:val="center"/>
              <w:rPr>
                <w:strike/>
                <w:sz w:val="18"/>
                <w:szCs w:val="18"/>
                <w:highlight w:val="lightGray"/>
              </w:rPr>
            </w:pPr>
            <w:ins w:id="3213" w:author="FP" w:date="2024-01-29T05:55:00Z">
              <w:r w:rsidRPr="002036A6">
                <w:rPr>
                  <w:strike/>
                  <w:color w:val="833C0B" w:themeColor="accent2" w:themeShade="80"/>
                  <w:sz w:val="18"/>
                  <w:szCs w:val="18"/>
                </w:rPr>
                <w:t>0 (2023)</w:t>
              </w:r>
            </w:ins>
          </w:p>
        </w:tc>
        <w:tc>
          <w:tcPr>
            <w:tcW w:w="1531" w:type="dxa"/>
          </w:tcPr>
          <w:p w14:paraId="50C0CB7E" w14:textId="5C5EEEFD" w:rsidR="005478E8" w:rsidRPr="002036A6" w:rsidRDefault="005478E8" w:rsidP="005478E8">
            <w:pPr>
              <w:jc w:val="center"/>
              <w:rPr>
                <w:strike/>
                <w:sz w:val="18"/>
                <w:szCs w:val="18"/>
                <w:highlight w:val="lightGray"/>
              </w:rPr>
            </w:pPr>
            <w:ins w:id="3214" w:author="FP" w:date="2024-01-29T05:55:00Z">
              <w:r w:rsidRPr="002036A6">
                <w:rPr>
                  <w:strike/>
                  <w:color w:val="833C0B" w:themeColor="accent2" w:themeShade="80"/>
                  <w:sz w:val="18"/>
                  <w:szCs w:val="18"/>
                </w:rPr>
                <w:t>&gt; 0 (2030)</w:t>
              </w:r>
            </w:ins>
          </w:p>
        </w:tc>
        <w:tc>
          <w:tcPr>
            <w:tcW w:w="1543" w:type="dxa"/>
          </w:tcPr>
          <w:p w14:paraId="0F4B74B2" w14:textId="165E1773" w:rsidR="005478E8" w:rsidRPr="002036A6" w:rsidRDefault="005478E8" w:rsidP="005478E8">
            <w:pPr>
              <w:jc w:val="center"/>
              <w:rPr>
                <w:strike/>
                <w:sz w:val="18"/>
                <w:szCs w:val="18"/>
                <w:highlight w:val="lightGray"/>
              </w:rPr>
            </w:pPr>
            <w:ins w:id="3215" w:author="FP" w:date="2024-01-29T05:55:00Z">
              <w:r w:rsidRPr="002036A6">
                <w:rPr>
                  <w:strike/>
                  <w:color w:val="833C0B" w:themeColor="accent2" w:themeShade="80"/>
                  <w:sz w:val="18"/>
                  <w:szCs w:val="18"/>
                </w:rPr>
                <w:t>EU common indicator</w:t>
              </w:r>
            </w:ins>
          </w:p>
        </w:tc>
      </w:tr>
    </w:tbl>
    <w:p w14:paraId="1051ACB1" w14:textId="114B308C" w:rsidR="00407080" w:rsidRDefault="00407080" w:rsidP="00407080"/>
    <w:p w14:paraId="49E0CAD3" w14:textId="2E1C8C74" w:rsidR="00E94A09" w:rsidRDefault="00E94A09" w:rsidP="00E94A09">
      <w:pPr>
        <w:pStyle w:val="Heading3"/>
      </w:pPr>
      <w:bookmarkStart w:id="3216" w:name="_Toc137819380"/>
      <w:r w:rsidRPr="004C478A">
        <w:t xml:space="preserve">Action 3.2.3 – Improve interaction between anthropic and natural ecosystems and </w:t>
      </w:r>
      <w:proofErr w:type="gramStart"/>
      <w:r w:rsidRPr="004C478A">
        <w:t>habitats</w:t>
      </w:r>
      <w:bookmarkEnd w:id="3216"/>
      <w:proofErr w:type="gramEnd"/>
    </w:p>
    <w:tbl>
      <w:tblPr>
        <w:tblStyle w:val="TableGrid"/>
        <w:tblW w:w="0" w:type="auto"/>
        <w:tblLook w:val="04A0" w:firstRow="1" w:lastRow="0" w:firstColumn="1" w:lastColumn="0" w:noHBand="0" w:noVBand="1"/>
      </w:tblPr>
      <w:tblGrid>
        <w:gridCol w:w="1586"/>
        <w:gridCol w:w="2092"/>
        <w:gridCol w:w="1402"/>
        <w:gridCol w:w="1403"/>
        <w:gridCol w:w="1402"/>
        <w:gridCol w:w="1403"/>
      </w:tblGrid>
      <w:tr w:rsidR="004B6766" w:rsidRPr="004C478A" w14:paraId="6BE81C88" w14:textId="77777777" w:rsidTr="004B6766">
        <w:tc>
          <w:tcPr>
            <w:tcW w:w="1586" w:type="dxa"/>
            <w:shd w:val="clear" w:color="auto" w:fill="D9E2F3" w:themeFill="accent1" w:themeFillTint="33"/>
          </w:tcPr>
          <w:p w14:paraId="071145D7" w14:textId="514A92BC" w:rsidR="00407080" w:rsidRPr="004C478A" w:rsidRDefault="00407080" w:rsidP="0075132B">
            <w:pPr>
              <w:jc w:val="left"/>
            </w:pPr>
            <w:r w:rsidRPr="004C478A">
              <w:rPr>
                <w:b/>
                <w:bCs/>
              </w:rPr>
              <w:t>Action 3.</w:t>
            </w:r>
            <w:r>
              <w:rPr>
                <w:b/>
                <w:bCs/>
              </w:rPr>
              <w:t>2</w:t>
            </w:r>
            <w:r w:rsidRPr="004C478A">
              <w:rPr>
                <w:b/>
                <w:bCs/>
              </w:rPr>
              <w:t>.</w:t>
            </w:r>
            <w:r w:rsidR="00496D80">
              <w:rPr>
                <w:b/>
                <w:bCs/>
              </w:rPr>
              <w:t>3</w:t>
            </w:r>
          </w:p>
        </w:tc>
        <w:tc>
          <w:tcPr>
            <w:tcW w:w="7702" w:type="dxa"/>
            <w:gridSpan w:val="5"/>
            <w:shd w:val="clear" w:color="auto" w:fill="D9E2F3" w:themeFill="accent1" w:themeFillTint="33"/>
          </w:tcPr>
          <w:p w14:paraId="3CB0F65D" w14:textId="77777777" w:rsidR="00407080" w:rsidRPr="0086764D" w:rsidRDefault="00407080" w:rsidP="0075132B">
            <w:pPr>
              <w:jc w:val="left"/>
              <w:rPr>
                <w:b/>
                <w:bCs/>
              </w:rPr>
            </w:pPr>
            <w:r w:rsidRPr="004C478A">
              <w:t>Description of the Action</w:t>
            </w:r>
          </w:p>
        </w:tc>
      </w:tr>
      <w:tr w:rsidR="004B6766" w:rsidRPr="004C478A" w14:paraId="11726376" w14:textId="77777777" w:rsidTr="004B6766">
        <w:tc>
          <w:tcPr>
            <w:tcW w:w="1586" w:type="dxa"/>
          </w:tcPr>
          <w:p w14:paraId="429B89F0" w14:textId="77777777" w:rsidR="00496D80" w:rsidRPr="004C478A" w:rsidRDefault="00496D80" w:rsidP="00496D80">
            <w:pPr>
              <w:jc w:val="left"/>
            </w:pPr>
            <w:r w:rsidRPr="004C478A">
              <w:t xml:space="preserve">Name of the </w:t>
            </w:r>
            <w:r>
              <w:t>A</w:t>
            </w:r>
            <w:r w:rsidRPr="004C478A">
              <w:t>ction</w:t>
            </w:r>
          </w:p>
        </w:tc>
        <w:tc>
          <w:tcPr>
            <w:tcW w:w="7702" w:type="dxa"/>
            <w:gridSpan w:val="5"/>
          </w:tcPr>
          <w:p w14:paraId="7074BCA2" w14:textId="77777777" w:rsidR="00496D80" w:rsidRDefault="00496D80" w:rsidP="00496D80">
            <w:pPr>
              <w:jc w:val="left"/>
              <w:rPr>
                <w:b/>
                <w:bCs/>
              </w:rPr>
            </w:pPr>
            <w:r w:rsidRPr="0086764D">
              <w:rPr>
                <w:b/>
                <w:bCs/>
              </w:rPr>
              <w:t xml:space="preserve">Improve interaction between anthropic and natural ecosystems and </w:t>
            </w:r>
            <w:proofErr w:type="gramStart"/>
            <w:r w:rsidRPr="0086764D">
              <w:rPr>
                <w:b/>
                <w:bCs/>
              </w:rPr>
              <w:t>habitats</w:t>
            </w:r>
            <w:proofErr w:type="gramEnd"/>
          </w:p>
          <w:p w14:paraId="640791D4" w14:textId="77777777" w:rsidR="00496D80" w:rsidRPr="004C478A" w:rsidRDefault="00496D80" w:rsidP="00496D80">
            <w:pPr>
              <w:pStyle w:val="ListParagraph"/>
              <w:ind w:left="0"/>
              <w:jc w:val="left"/>
            </w:pPr>
          </w:p>
        </w:tc>
      </w:tr>
      <w:tr w:rsidR="004B6766" w:rsidRPr="004C478A" w14:paraId="51137EC0" w14:textId="77777777" w:rsidTr="004B6766">
        <w:tc>
          <w:tcPr>
            <w:tcW w:w="1586" w:type="dxa"/>
          </w:tcPr>
          <w:p w14:paraId="6C5E597E" w14:textId="77777777" w:rsidR="00496D80" w:rsidRPr="004C478A" w:rsidRDefault="00496D80" w:rsidP="00496D80">
            <w:pPr>
              <w:jc w:val="left"/>
            </w:pPr>
            <w:r w:rsidRPr="004C478A">
              <w:t xml:space="preserve">What are the envisaged activities? </w:t>
            </w:r>
          </w:p>
        </w:tc>
        <w:tc>
          <w:tcPr>
            <w:tcW w:w="7702" w:type="dxa"/>
            <w:gridSpan w:val="5"/>
          </w:tcPr>
          <w:p w14:paraId="49759381" w14:textId="77777777" w:rsidR="00496D80" w:rsidRPr="004C478A" w:rsidRDefault="00496D80" w:rsidP="00496D80">
            <w:pPr>
              <w:pStyle w:val="ListParagraph"/>
              <w:numPr>
                <w:ilvl w:val="1"/>
                <w:numId w:val="38"/>
              </w:numPr>
              <w:ind w:left="346" w:hanging="346"/>
              <w:jc w:val="left"/>
            </w:pPr>
            <w:r w:rsidRPr="004C478A">
              <w:t>Awareness rising activities on implementation and financial aspects of environmentally friendly farming practices, with focus on the interaction between anthropic and natural ecosystems and habitats.</w:t>
            </w:r>
          </w:p>
          <w:p w14:paraId="3EA8910F" w14:textId="77777777" w:rsidR="00496D80" w:rsidRPr="004C478A" w:rsidRDefault="00496D80" w:rsidP="00496D80">
            <w:pPr>
              <w:pStyle w:val="ListParagraph"/>
              <w:numPr>
                <w:ilvl w:val="1"/>
                <w:numId w:val="38"/>
              </w:numPr>
              <w:ind w:left="346" w:hanging="346"/>
              <w:jc w:val="left"/>
            </w:pPr>
            <w:r w:rsidRPr="004C478A">
              <w:t>Joint analysis on climate related risks and possible mitigation and adaptation measures (</w:t>
            </w:r>
            <w:proofErr w:type="gramStart"/>
            <w:r w:rsidRPr="004C478A">
              <w:t>e.g.</w:t>
            </w:r>
            <w:proofErr w:type="gramEnd"/>
            <w:r w:rsidRPr="004C478A">
              <w:t xml:space="preserve"> forest fires prevention, native forest restoration, campaigns to regenerate the tree cover, nurturing patches of forest and woodland in agricultural/urban landscapes).</w:t>
            </w:r>
          </w:p>
          <w:p w14:paraId="63D1B414" w14:textId="77777777" w:rsidR="00496D80" w:rsidRPr="004C478A" w:rsidRDefault="00496D80" w:rsidP="00496D80">
            <w:pPr>
              <w:pStyle w:val="ListParagraph"/>
              <w:numPr>
                <w:ilvl w:val="1"/>
                <w:numId w:val="38"/>
              </w:numPr>
              <w:ind w:left="346" w:hanging="346"/>
              <w:jc w:val="left"/>
            </w:pPr>
            <w:r w:rsidRPr="004C478A">
              <w:t xml:space="preserve">Promote the development of ecosystem services. </w:t>
            </w:r>
          </w:p>
          <w:p w14:paraId="7A9C1661" w14:textId="77777777" w:rsidR="00496D80" w:rsidRPr="004C478A" w:rsidRDefault="00496D80" w:rsidP="00496D80">
            <w:pPr>
              <w:pStyle w:val="ListParagraph"/>
              <w:ind w:left="346"/>
              <w:jc w:val="left"/>
            </w:pPr>
          </w:p>
        </w:tc>
      </w:tr>
      <w:tr w:rsidR="004B6766" w:rsidRPr="004C478A" w14:paraId="0B343B55" w14:textId="77777777" w:rsidTr="004B6766">
        <w:tc>
          <w:tcPr>
            <w:tcW w:w="1586" w:type="dxa"/>
          </w:tcPr>
          <w:p w14:paraId="73F25ACC" w14:textId="77777777" w:rsidR="00496D80" w:rsidRPr="004C478A" w:rsidRDefault="00496D80" w:rsidP="00496D80">
            <w:pPr>
              <w:jc w:val="left"/>
            </w:pPr>
            <w:r w:rsidRPr="004C478A">
              <w:t xml:space="preserve">Which challenges and opportunities is this </w:t>
            </w:r>
            <w:r>
              <w:t>A</w:t>
            </w:r>
            <w:r w:rsidRPr="004C478A">
              <w:t>ction addressing?</w:t>
            </w:r>
          </w:p>
        </w:tc>
        <w:tc>
          <w:tcPr>
            <w:tcW w:w="7702" w:type="dxa"/>
            <w:gridSpan w:val="5"/>
          </w:tcPr>
          <w:p w14:paraId="7EF655FA" w14:textId="77777777" w:rsidR="00496D80" w:rsidRPr="004C478A" w:rsidRDefault="00496D80" w:rsidP="00496D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4B4D5B8B" w14:textId="50767733" w:rsidR="00496D80" w:rsidRDefault="00496D80" w:rsidP="00496D80">
            <w:pPr>
              <w:pStyle w:val="ListParagraph"/>
              <w:numPr>
                <w:ilvl w:val="1"/>
                <w:numId w:val="38"/>
              </w:numPr>
              <w:ind w:left="346" w:hanging="346"/>
              <w:jc w:val="left"/>
            </w:pPr>
            <w:r w:rsidRPr="004C478A">
              <w:t xml:space="preserve">Insufficient </w:t>
            </w:r>
            <w:del w:id="3217" w:author="FP" w:date="2024-02-05T20:59:00Z">
              <w:r w:rsidRPr="004C478A" w:rsidDel="00E32219">
                <w:delText>Adriatic-Ionian region</w:delText>
              </w:r>
            </w:del>
            <w:ins w:id="3218" w:author="FP" w:date="2024-02-05T20:59:00Z">
              <w:r w:rsidR="00E32219">
                <w:t>Adriatic-Ionian Region</w:t>
              </w:r>
            </w:ins>
            <w:r w:rsidRPr="004C478A">
              <w:t>-wide scientific evidence and coordinated monitoring of transnational terrestrial habitats and biodiversity.</w:t>
            </w:r>
          </w:p>
          <w:p w14:paraId="33923627" w14:textId="77777777" w:rsidR="00496D80" w:rsidRPr="004C478A" w:rsidRDefault="00496D80" w:rsidP="00496D80">
            <w:pPr>
              <w:pStyle w:val="ListParagraph"/>
              <w:ind w:left="346"/>
              <w:jc w:val="left"/>
            </w:pPr>
          </w:p>
        </w:tc>
      </w:tr>
      <w:tr w:rsidR="004B6766" w:rsidRPr="004C478A" w14:paraId="6813E3C0" w14:textId="77777777" w:rsidTr="004B6766">
        <w:tc>
          <w:tcPr>
            <w:tcW w:w="1586" w:type="dxa"/>
          </w:tcPr>
          <w:p w14:paraId="6DD4D217" w14:textId="77777777" w:rsidR="00496D80" w:rsidRPr="004C478A" w:rsidRDefault="00496D80" w:rsidP="00496D80">
            <w:pPr>
              <w:jc w:val="left"/>
            </w:pPr>
            <w:r w:rsidRPr="004C478A">
              <w:t xml:space="preserve">What are the expected results/targets of the </w:t>
            </w:r>
            <w:r>
              <w:t>A</w:t>
            </w:r>
            <w:r w:rsidRPr="004C478A">
              <w:t>ction?</w:t>
            </w:r>
          </w:p>
        </w:tc>
        <w:tc>
          <w:tcPr>
            <w:tcW w:w="7702" w:type="dxa"/>
            <w:gridSpan w:val="5"/>
          </w:tcPr>
          <w:p w14:paraId="71BDC9EC" w14:textId="77777777" w:rsidR="00496D80" w:rsidRPr="004C478A" w:rsidRDefault="00496D80" w:rsidP="00496D80">
            <w:pPr>
              <w:pStyle w:val="ListParagraph"/>
              <w:numPr>
                <w:ilvl w:val="1"/>
                <w:numId w:val="38"/>
              </w:numPr>
              <w:ind w:left="346" w:hanging="346"/>
              <w:jc w:val="left"/>
            </w:pPr>
            <w:r w:rsidRPr="004C478A">
              <w:t>Increased adoption of environmentally friendly farming practices through awareness raising activities and financial support.</w:t>
            </w:r>
          </w:p>
          <w:p w14:paraId="18F84831" w14:textId="77777777" w:rsidR="00496D80" w:rsidRPr="004C478A" w:rsidRDefault="00496D80" w:rsidP="00496D80">
            <w:pPr>
              <w:pStyle w:val="ListParagraph"/>
              <w:numPr>
                <w:ilvl w:val="1"/>
                <w:numId w:val="38"/>
              </w:numPr>
              <w:ind w:left="346" w:hanging="346"/>
              <w:jc w:val="left"/>
            </w:pPr>
            <w:r w:rsidRPr="004C478A">
              <w:t>Improved analysis and implementation of climate-related risk mitigation and adaptation measures, such as prevention of forest fires and native forest restoration.</w:t>
            </w:r>
          </w:p>
          <w:p w14:paraId="07F6312F" w14:textId="77777777" w:rsidR="00496D80" w:rsidRPr="004C478A" w:rsidRDefault="00496D80" w:rsidP="00496D80">
            <w:pPr>
              <w:pStyle w:val="ListParagraph"/>
              <w:numPr>
                <w:ilvl w:val="1"/>
                <w:numId w:val="38"/>
              </w:numPr>
              <w:ind w:left="346" w:hanging="346"/>
              <w:jc w:val="left"/>
            </w:pPr>
            <w:r w:rsidRPr="004C478A">
              <w:t>Promote the development of ecosystem services.</w:t>
            </w:r>
          </w:p>
          <w:p w14:paraId="0AC98017" w14:textId="77777777" w:rsidR="00496D80" w:rsidRPr="004C478A" w:rsidRDefault="00496D80" w:rsidP="00496D80">
            <w:pPr>
              <w:pStyle w:val="ListParagraph"/>
              <w:numPr>
                <w:ilvl w:val="1"/>
                <w:numId w:val="38"/>
              </w:numPr>
              <w:ind w:left="346" w:hanging="346"/>
              <w:jc w:val="left"/>
            </w:pPr>
            <w:r w:rsidRPr="004C478A">
              <w:t>Improved management of nature resources in protected areas and harmonisation of national and transnational policies on management and conservation of large carnivores.</w:t>
            </w:r>
          </w:p>
          <w:p w14:paraId="6F43A5AE" w14:textId="19AA3FD0" w:rsidR="00496D80" w:rsidRDefault="00496D80" w:rsidP="00496D80">
            <w:pPr>
              <w:pStyle w:val="ListParagraph"/>
              <w:numPr>
                <w:ilvl w:val="1"/>
                <w:numId w:val="38"/>
              </w:numPr>
              <w:ind w:left="346" w:hanging="346"/>
              <w:jc w:val="left"/>
            </w:pPr>
            <w:r w:rsidRPr="004C478A">
              <w:t xml:space="preserve">Improved scientific evidence and coordinated monitoring of transnational terrestrial habitats and biodiversity in the </w:t>
            </w:r>
            <w:del w:id="3219" w:author="FP" w:date="2024-02-05T20:59:00Z">
              <w:r w:rsidRPr="004C478A" w:rsidDel="00E32219">
                <w:delText>Adriatic-Ionian region</w:delText>
              </w:r>
            </w:del>
            <w:ins w:id="3220" w:author="FP" w:date="2024-02-05T20:59:00Z">
              <w:r w:rsidR="00E32219">
                <w:t>Adriatic-Ionian Region</w:t>
              </w:r>
            </w:ins>
            <w:r w:rsidRPr="004C478A">
              <w:t>.</w:t>
            </w:r>
          </w:p>
          <w:p w14:paraId="188CAEA0" w14:textId="77777777" w:rsidR="00496D80" w:rsidRPr="004C478A" w:rsidRDefault="00496D80" w:rsidP="00496D80">
            <w:pPr>
              <w:pStyle w:val="ListParagraph"/>
              <w:ind w:left="346"/>
              <w:jc w:val="left"/>
            </w:pPr>
          </w:p>
        </w:tc>
      </w:tr>
      <w:tr w:rsidR="00496D80" w:rsidRPr="004C478A" w14:paraId="6C9A05A2" w14:textId="77777777" w:rsidTr="004B6766">
        <w:tc>
          <w:tcPr>
            <w:tcW w:w="1586" w:type="dxa"/>
          </w:tcPr>
          <w:p w14:paraId="5E151C5B" w14:textId="77777777" w:rsidR="00496D80" w:rsidRPr="004C478A" w:rsidRDefault="00496D80" w:rsidP="00496D80">
            <w:pPr>
              <w:jc w:val="left"/>
            </w:pPr>
            <w:ins w:id="3221" w:author="FP" w:date="2024-01-29T05:19:00Z">
              <w:r w:rsidRPr="00925B48">
                <w:t xml:space="preserve">EUSAIR Flagships and </w:t>
              </w:r>
              <w:r w:rsidRPr="00925B48">
                <w:lastRenderedPageBreak/>
                <w:t>strategic projects</w:t>
              </w:r>
            </w:ins>
          </w:p>
        </w:tc>
        <w:tc>
          <w:tcPr>
            <w:tcW w:w="7702" w:type="dxa"/>
            <w:gridSpan w:val="5"/>
          </w:tcPr>
          <w:p w14:paraId="3BB21AAE" w14:textId="77777777" w:rsidR="004B6766" w:rsidRDefault="00496D80" w:rsidP="004B6766">
            <w:pPr>
              <w:jc w:val="left"/>
              <w:rPr>
                <w:ins w:id="3222" w:author="FP" w:date="2024-01-29T07:09:00Z"/>
              </w:rPr>
            </w:pPr>
            <w:ins w:id="3223" w:author="FP" w:date="2024-01-29T05:21:00Z">
              <w:r>
                <w:lastRenderedPageBreak/>
                <w:t xml:space="preserve">Under flagship </w:t>
              </w:r>
            </w:ins>
            <w:ins w:id="3224" w:author="FP" w:date="2024-01-29T07:06:00Z">
              <w:r w:rsidR="004B6766" w:rsidRPr="004B6766">
                <w:t>PROTECTION AND ENHANCEMENT OF NATURAL TERRESTRIAL HABITATS AND ECOSYSTEMS</w:t>
              </w:r>
              <w:r w:rsidR="004B6766">
                <w:t xml:space="preserve"> </w:t>
              </w:r>
            </w:ins>
            <w:r w:rsidR="004B6766">
              <w:t xml:space="preserve">- </w:t>
            </w:r>
            <w:ins w:id="3225" w:author="FP" w:date="2024-01-29T07:06:00Z">
              <w:r w:rsidR="004B6766" w:rsidRPr="00A37EF4">
                <w:t xml:space="preserve">PET HAB ECO </w:t>
              </w:r>
            </w:ins>
            <w:ins w:id="3226" w:author="FP" w:date="2024-01-29T07:09:00Z">
              <w:r w:rsidR="004B6766">
                <w:t xml:space="preserve">the following strategic projects were </w:t>
              </w:r>
              <w:r w:rsidR="004B6766">
                <w:lastRenderedPageBreak/>
                <w:t xml:space="preserve">developed: </w:t>
              </w:r>
            </w:ins>
          </w:p>
          <w:p w14:paraId="71146F16" w14:textId="77777777" w:rsidR="004B6766" w:rsidRDefault="004B6766" w:rsidP="004B6766">
            <w:pPr>
              <w:jc w:val="left"/>
              <w:rPr>
                <w:ins w:id="3227" w:author="FP" w:date="2024-01-29T07:09:00Z"/>
                <w:b/>
                <w:bCs/>
              </w:rPr>
            </w:pPr>
          </w:p>
          <w:p w14:paraId="12786EDD" w14:textId="22F6CC9D" w:rsidR="004B6766" w:rsidRDefault="004B6766" w:rsidP="004B6766">
            <w:pPr>
              <w:jc w:val="left"/>
              <w:rPr>
                <w:ins w:id="3228" w:author="FP" w:date="2024-01-29T07:09:00Z"/>
              </w:rPr>
            </w:pPr>
            <w:proofErr w:type="spellStart"/>
            <w:ins w:id="3229" w:author="FP" w:date="2024-01-29T07:09:00Z">
              <w:r>
                <w:rPr>
                  <w:b/>
                  <w:bCs/>
                </w:rPr>
                <w:t>Monopillar</w:t>
              </w:r>
              <w:proofErr w:type="spellEnd"/>
              <w:r>
                <w:rPr>
                  <w:b/>
                  <w:bCs/>
                </w:rPr>
                <w:t xml:space="preserve"> strategic projects</w:t>
              </w:r>
            </w:ins>
          </w:p>
          <w:p w14:paraId="4639B4A2" w14:textId="2406F78D" w:rsidR="004B6766" w:rsidRPr="00A37EF4" w:rsidRDefault="004B6766" w:rsidP="004B6766">
            <w:pPr>
              <w:pStyle w:val="ListParagraph"/>
              <w:numPr>
                <w:ilvl w:val="1"/>
                <w:numId w:val="38"/>
              </w:numPr>
              <w:ind w:left="346" w:hanging="346"/>
              <w:jc w:val="left"/>
              <w:rPr>
                <w:ins w:id="3230" w:author="FP" w:date="2024-01-29T07:06:00Z"/>
              </w:rPr>
            </w:pPr>
            <w:ins w:id="3231" w:author="FP" w:date="2024-01-29T07:06:00Z">
              <w:r w:rsidRPr="00A37EF4">
                <w:t xml:space="preserve">FOREST READAPT - Renewal of the adaptation of coppice forests in a drastically changing </w:t>
              </w:r>
              <w:proofErr w:type="gramStart"/>
              <w:r w:rsidRPr="00A37EF4">
                <w:t>environment</w:t>
              </w:r>
              <w:proofErr w:type="gramEnd"/>
            </w:ins>
          </w:p>
          <w:p w14:paraId="2ED390FB" w14:textId="77777777" w:rsidR="004B6766" w:rsidRDefault="004B6766" w:rsidP="004B6766">
            <w:pPr>
              <w:pStyle w:val="ListParagraph"/>
              <w:numPr>
                <w:ilvl w:val="1"/>
                <w:numId w:val="38"/>
              </w:numPr>
              <w:ind w:left="346" w:hanging="346"/>
              <w:jc w:val="left"/>
              <w:rPr>
                <w:ins w:id="3232" w:author="FP" w:date="2024-01-29T07:06:00Z"/>
              </w:rPr>
            </w:pPr>
            <w:ins w:id="3233" w:author="FP" w:date="2024-01-29T07:06:00Z">
              <w:r w:rsidRPr="00A37EF4">
                <w:t xml:space="preserve">SEC-DIV-CONIFERS - Secure diversity through a holistic approach for the most threatened Mediterranean conifer ecosystems: combining genetic, physiology, biodiversity indexes, germination and </w:t>
              </w:r>
              <w:proofErr w:type="gramStart"/>
              <w:r w:rsidRPr="00A37EF4">
                <w:t>restoration</w:t>
              </w:r>
              <w:proofErr w:type="gramEnd"/>
            </w:ins>
          </w:p>
          <w:p w14:paraId="056DB6C4" w14:textId="77777777" w:rsidR="004B6766" w:rsidRDefault="004B6766" w:rsidP="004B6766">
            <w:pPr>
              <w:pStyle w:val="ListParagraph"/>
              <w:numPr>
                <w:ilvl w:val="1"/>
                <w:numId w:val="38"/>
              </w:numPr>
              <w:ind w:left="346" w:hanging="346"/>
              <w:jc w:val="left"/>
              <w:rPr>
                <w:ins w:id="3234" w:author="FP" w:date="2024-01-29T07:06:00Z"/>
              </w:rPr>
            </w:pPr>
            <w:ins w:id="3235" w:author="FP" w:date="2024-01-29T07:06:00Z">
              <w:r w:rsidRPr="00A37EF4">
                <w:t>Bio-Shelters - Botanical Gardens as Biodiversity Shelters and Nurseries</w:t>
              </w:r>
            </w:ins>
          </w:p>
          <w:p w14:paraId="2F1C529C" w14:textId="77777777" w:rsidR="00496D80" w:rsidRPr="004C478A" w:rsidRDefault="00496D80" w:rsidP="004B6766">
            <w:pPr>
              <w:jc w:val="left"/>
            </w:pPr>
          </w:p>
        </w:tc>
      </w:tr>
      <w:tr w:rsidR="004B6766" w:rsidRPr="004C478A" w14:paraId="3B693546" w14:textId="77777777" w:rsidTr="006947FB">
        <w:tc>
          <w:tcPr>
            <w:tcW w:w="1586" w:type="dxa"/>
            <w:shd w:val="clear" w:color="auto" w:fill="D9E2F3" w:themeFill="accent1" w:themeFillTint="33"/>
          </w:tcPr>
          <w:p w14:paraId="6BD70552" w14:textId="011CC5B7" w:rsidR="00496D80" w:rsidRPr="00FA23AA" w:rsidRDefault="00496D80" w:rsidP="00496D80">
            <w:pPr>
              <w:jc w:val="left"/>
            </w:pPr>
            <w:r w:rsidRPr="00FA23AA">
              <w:lastRenderedPageBreak/>
              <w:t>Indicators</w:t>
            </w:r>
            <w:r w:rsidR="002036A6" w:rsidRPr="0001564F">
              <w:t xml:space="preserve"> </w:t>
            </w:r>
          </w:p>
        </w:tc>
        <w:tc>
          <w:tcPr>
            <w:tcW w:w="2092" w:type="dxa"/>
            <w:shd w:val="clear" w:color="auto" w:fill="D9E2F3" w:themeFill="accent1" w:themeFillTint="33"/>
          </w:tcPr>
          <w:p w14:paraId="32F4032A" w14:textId="77777777" w:rsidR="00496D80" w:rsidRPr="00FA23AA" w:rsidRDefault="00496D80" w:rsidP="00496D80">
            <w:pPr>
              <w:jc w:val="left"/>
            </w:pPr>
            <w:r w:rsidRPr="00FA23AA">
              <w:t xml:space="preserve">Indicator name </w:t>
            </w:r>
          </w:p>
        </w:tc>
        <w:tc>
          <w:tcPr>
            <w:tcW w:w="1402" w:type="dxa"/>
            <w:shd w:val="clear" w:color="auto" w:fill="D9E2F3" w:themeFill="accent1" w:themeFillTint="33"/>
          </w:tcPr>
          <w:p w14:paraId="562A3D25" w14:textId="71C86AC6" w:rsidR="00496D80" w:rsidRPr="00FA23AA" w:rsidRDefault="006947FB" w:rsidP="00496D80">
            <w:pPr>
              <w:jc w:val="center"/>
            </w:pPr>
            <w:r>
              <w:t>Common Indicator name and code, if relevant</w:t>
            </w:r>
          </w:p>
        </w:tc>
        <w:tc>
          <w:tcPr>
            <w:tcW w:w="1403" w:type="dxa"/>
            <w:shd w:val="clear" w:color="auto" w:fill="D9E2F3" w:themeFill="accent1" w:themeFillTint="33"/>
          </w:tcPr>
          <w:p w14:paraId="2D789AF2" w14:textId="77777777" w:rsidR="00496D80" w:rsidRPr="00FA23AA" w:rsidRDefault="00496D80" w:rsidP="00496D80">
            <w:pPr>
              <w:jc w:val="center"/>
            </w:pPr>
            <w:r w:rsidRPr="00FA23AA">
              <w:t>Baseline value and year</w:t>
            </w:r>
          </w:p>
        </w:tc>
        <w:tc>
          <w:tcPr>
            <w:tcW w:w="1402" w:type="dxa"/>
            <w:shd w:val="clear" w:color="auto" w:fill="D9E2F3" w:themeFill="accent1" w:themeFillTint="33"/>
          </w:tcPr>
          <w:p w14:paraId="06DCFBFA" w14:textId="77777777" w:rsidR="00496D80" w:rsidRPr="00FA23AA" w:rsidRDefault="00496D80" w:rsidP="00496D80">
            <w:pPr>
              <w:jc w:val="center"/>
            </w:pPr>
            <w:r w:rsidRPr="00FA23AA">
              <w:t>Target value and year</w:t>
            </w:r>
          </w:p>
        </w:tc>
        <w:tc>
          <w:tcPr>
            <w:tcW w:w="1403" w:type="dxa"/>
            <w:shd w:val="clear" w:color="auto" w:fill="D9E2F3" w:themeFill="accent1" w:themeFillTint="33"/>
          </w:tcPr>
          <w:p w14:paraId="66BB52ED" w14:textId="77777777" w:rsidR="00496D80" w:rsidRPr="00FA23AA" w:rsidRDefault="00496D80" w:rsidP="00496D80">
            <w:pPr>
              <w:jc w:val="center"/>
            </w:pPr>
            <w:r w:rsidRPr="00FA23AA">
              <w:t>Data source</w:t>
            </w:r>
          </w:p>
        </w:tc>
      </w:tr>
      <w:tr w:rsidR="004B6766" w:rsidRPr="004C478A" w14:paraId="79C9FEC9" w14:textId="77777777" w:rsidTr="006947FB">
        <w:tc>
          <w:tcPr>
            <w:tcW w:w="1586" w:type="dxa"/>
            <w:vMerge w:val="restart"/>
          </w:tcPr>
          <w:p w14:paraId="02153952" w14:textId="47D9BE98" w:rsidR="004B6766" w:rsidRPr="00FA23AA" w:rsidRDefault="002036A6" w:rsidP="004B6766">
            <w:pPr>
              <w:jc w:val="left"/>
            </w:pPr>
            <w:r w:rsidRPr="0001564F">
              <w:t>How to measure the EUSAIR activities under this Action?</w:t>
            </w:r>
          </w:p>
        </w:tc>
        <w:tc>
          <w:tcPr>
            <w:tcW w:w="2092" w:type="dxa"/>
          </w:tcPr>
          <w:p w14:paraId="0344B38B" w14:textId="2ED386FA" w:rsidR="004B6766" w:rsidRPr="000C7F97" w:rsidRDefault="002036A6" w:rsidP="002036A6">
            <w:pPr>
              <w:jc w:val="left"/>
              <w:rPr>
                <w:sz w:val="18"/>
                <w:szCs w:val="18"/>
              </w:rPr>
            </w:pPr>
            <w:ins w:id="3236" w:author="FP" w:date="2024-01-30T05:50:00Z">
              <w:r w:rsidRPr="000C7F97">
                <w:rPr>
                  <w:sz w:val="18"/>
                  <w:szCs w:val="18"/>
                </w:rPr>
                <w:t xml:space="preserve">OI: </w:t>
              </w:r>
            </w:ins>
            <w:ins w:id="3237" w:author="FP" w:date="2024-01-29T07:12:00Z">
              <w:r w:rsidR="004B6766" w:rsidRPr="000C7F97">
                <w:rPr>
                  <w:sz w:val="18"/>
                  <w:szCs w:val="18"/>
                </w:rPr>
                <w:t xml:space="preserve">Number of implemented projects addressing anthropic-natural habitat interaction </w:t>
              </w:r>
            </w:ins>
          </w:p>
        </w:tc>
        <w:tc>
          <w:tcPr>
            <w:tcW w:w="1402" w:type="dxa"/>
          </w:tcPr>
          <w:p w14:paraId="7DA88A2D" w14:textId="03D96B9C" w:rsidR="004B6766" w:rsidRPr="000C7F97" w:rsidRDefault="002036A6" w:rsidP="002036A6">
            <w:pPr>
              <w:rPr>
                <w:sz w:val="18"/>
                <w:szCs w:val="18"/>
              </w:rPr>
            </w:pPr>
            <w:ins w:id="3238" w:author="FP" w:date="2024-01-30T05:51:00Z">
              <w:r w:rsidRPr="000C7F97">
                <w:rPr>
                  <w:sz w:val="18"/>
                  <w:szCs w:val="18"/>
                </w:rPr>
                <w:t>RCO116 Interreg: Jointly developed solutions</w:t>
              </w:r>
            </w:ins>
          </w:p>
        </w:tc>
        <w:tc>
          <w:tcPr>
            <w:tcW w:w="1403" w:type="dxa"/>
          </w:tcPr>
          <w:p w14:paraId="45C9D767" w14:textId="233067C9" w:rsidR="004B6766" w:rsidRPr="000C7F97" w:rsidRDefault="004B6766" w:rsidP="004B6766">
            <w:pPr>
              <w:jc w:val="center"/>
              <w:rPr>
                <w:sz w:val="18"/>
                <w:szCs w:val="18"/>
              </w:rPr>
            </w:pPr>
            <w:ins w:id="3239" w:author="FP" w:date="2024-01-29T07:12:00Z">
              <w:r w:rsidRPr="000C7F97">
                <w:rPr>
                  <w:sz w:val="18"/>
                  <w:szCs w:val="18"/>
                </w:rPr>
                <w:t>0 (2023)</w:t>
              </w:r>
            </w:ins>
          </w:p>
        </w:tc>
        <w:tc>
          <w:tcPr>
            <w:tcW w:w="1402" w:type="dxa"/>
          </w:tcPr>
          <w:p w14:paraId="6B5974BD" w14:textId="130A4C2F" w:rsidR="004B6766" w:rsidRPr="000C7F97" w:rsidRDefault="004B6766" w:rsidP="004B6766">
            <w:pPr>
              <w:jc w:val="center"/>
              <w:rPr>
                <w:sz w:val="18"/>
                <w:szCs w:val="18"/>
              </w:rPr>
            </w:pPr>
            <w:ins w:id="3240" w:author="FP" w:date="2024-01-29T07:12:00Z">
              <w:r w:rsidRPr="000C7F97">
                <w:rPr>
                  <w:sz w:val="18"/>
                  <w:szCs w:val="18"/>
                </w:rPr>
                <w:t>3 (2030)</w:t>
              </w:r>
            </w:ins>
          </w:p>
        </w:tc>
        <w:tc>
          <w:tcPr>
            <w:tcW w:w="1403" w:type="dxa"/>
          </w:tcPr>
          <w:p w14:paraId="61E06D32" w14:textId="0D196977" w:rsidR="004B6766" w:rsidRPr="000C7F97" w:rsidRDefault="004B6766" w:rsidP="006947FB">
            <w:pPr>
              <w:jc w:val="center"/>
              <w:rPr>
                <w:sz w:val="18"/>
                <w:szCs w:val="18"/>
              </w:rPr>
            </w:pPr>
            <w:ins w:id="3241" w:author="FP" w:date="2024-01-29T07:12:00Z">
              <w:r w:rsidRPr="000C7F97">
                <w:rPr>
                  <w:sz w:val="18"/>
                  <w:szCs w:val="18"/>
                </w:rPr>
                <w:t>TSG3 questionnaires</w:t>
              </w:r>
            </w:ins>
          </w:p>
        </w:tc>
      </w:tr>
      <w:tr w:rsidR="004B6766" w:rsidRPr="004C478A" w14:paraId="56711127" w14:textId="77777777" w:rsidTr="006947FB">
        <w:tc>
          <w:tcPr>
            <w:tcW w:w="1586" w:type="dxa"/>
            <w:vMerge/>
          </w:tcPr>
          <w:p w14:paraId="55406D3D" w14:textId="77777777" w:rsidR="004B6766" w:rsidRPr="00FA23AA" w:rsidRDefault="004B6766" w:rsidP="004B6766">
            <w:pPr>
              <w:jc w:val="left"/>
            </w:pPr>
          </w:p>
        </w:tc>
        <w:tc>
          <w:tcPr>
            <w:tcW w:w="2092" w:type="dxa"/>
          </w:tcPr>
          <w:p w14:paraId="23AB9FB1" w14:textId="07594981" w:rsidR="004B6766" w:rsidRPr="000C7F97" w:rsidRDefault="002036A6" w:rsidP="002036A6">
            <w:pPr>
              <w:jc w:val="left"/>
              <w:rPr>
                <w:sz w:val="18"/>
                <w:szCs w:val="18"/>
              </w:rPr>
            </w:pPr>
            <w:ins w:id="3242" w:author="FP" w:date="2024-01-30T05:50:00Z">
              <w:r w:rsidRPr="000C7F97">
                <w:rPr>
                  <w:sz w:val="18"/>
                  <w:szCs w:val="18"/>
                </w:rPr>
                <w:t xml:space="preserve">OI: </w:t>
              </w:r>
            </w:ins>
            <w:ins w:id="3243" w:author="FP" w:date="2024-01-29T07:12:00Z">
              <w:r w:rsidR="004B6766" w:rsidRPr="000C7F97">
                <w:rPr>
                  <w:sz w:val="18"/>
                  <w:szCs w:val="18"/>
                </w:rPr>
                <w:t xml:space="preserve">Number of events and activities on the importance of ecological connectivity and its ecosystem services </w:t>
              </w:r>
            </w:ins>
          </w:p>
        </w:tc>
        <w:tc>
          <w:tcPr>
            <w:tcW w:w="1402" w:type="dxa"/>
          </w:tcPr>
          <w:p w14:paraId="0A1A1DAC" w14:textId="4709384A" w:rsidR="004B6766" w:rsidRPr="000C7F97" w:rsidRDefault="002036A6" w:rsidP="002036A6">
            <w:pPr>
              <w:rPr>
                <w:sz w:val="18"/>
                <w:szCs w:val="18"/>
              </w:rPr>
            </w:pPr>
            <w:ins w:id="3244" w:author="FP" w:date="2024-01-30T05:52:00Z">
              <w:r w:rsidRPr="000C7F97">
                <w:rPr>
                  <w:sz w:val="18"/>
                  <w:szCs w:val="18"/>
                </w:rPr>
                <w:t>RCO85 Interreg: Participations in joint training schemes</w:t>
              </w:r>
            </w:ins>
          </w:p>
        </w:tc>
        <w:tc>
          <w:tcPr>
            <w:tcW w:w="1403" w:type="dxa"/>
          </w:tcPr>
          <w:p w14:paraId="26F11731" w14:textId="5F860ED2" w:rsidR="004B6766" w:rsidRPr="000C7F97" w:rsidRDefault="004B6766" w:rsidP="004B6766">
            <w:pPr>
              <w:jc w:val="center"/>
              <w:rPr>
                <w:sz w:val="18"/>
                <w:szCs w:val="18"/>
              </w:rPr>
            </w:pPr>
            <w:ins w:id="3245" w:author="FP" w:date="2024-01-29T07:12:00Z">
              <w:r w:rsidRPr="000C7F97">
                <w:rPr>
                  <w:sz w:val="18"/>
                  <w:szCs w:val="18"/>
                </w:rPr>
                <w:t>0 (2023)</w:t>
              </w:r>
            </w:ins>
          </w:p>
        </w:tc>
        <w:tc>
          <w:tcPr>
            <w:tcW w:w="1402" w:type="dxa"/>
          </w:tcPr>
          <w:p w14:paraId="0A138620" w14:textId="34F380B5" w:rsidR="004B6766" w:rsidRPr="000C7F97" w:rsidRDefault="004B6766" w:rsidP="004B6766">
            <w:pPr>
              <w:jc w:val="center"/>
              <w:rPr>
                <w:sz w:val="18"/>
                <w:szCs w:val="18"/>
              </w:rPr>
            </w:pPr>
            <w:ins w:id="3246" w:author="FP" w:date="2024-01-29T07:12:00Z">
              <w:r w:rsidRPr="000C7F97">
                <w:rPr>
                  <w:sz w:val="18"/>
                  <w:szCs w:val="18"/>
                </w:rPr>
                <w:t>4 (2030)</w:t>
              </w:r>
            </w:ins>
          </w:p>
        </w:tc>
        <w:tc>
          <w:tcPr>
            <w:tcW w:w="1403" w:type="dxa"/>
          </w:tcPr>
          <w:p w14:paraId="2A0D2C81" w14:textId="7C9D613D" w:rsidR="004B6766" w:rsidRPr="000C7F97" w:rsidRDefault="004B6766" w:rsidP="006947FB">
            <w:pPr>
              <w:jc w:val="center"/>
              <w:rPr>
                <w:sz w:val="18"/>
                <w:szCs w:val="18"/>
              </w:rPr>
            </w:pPr>
            <w:ins w:id="3247" w:author="FP" w:date="2024-01-29T07:12:00Z">
              <w:r w:rsidRPr="000C7F97">
                <w:rPr>
                  <w:sz w:val="18"/>
                  <w:szCs w:val="18"/>
                </w:rPr>
                <w:t>TSG3 questionnaires</w:t>
              </w:r>
            </w:ins>
          </w:p>
        </w:tc>
      </w:tr>
      <w:tr w:rsidR="004B6766" w:rsidRPr="00FA23AA" w14:paraId="7DD1B6BE" w14:textId="77777777" w:rsidTr="006947FB">
        <w:tc>
          <w:tcPr>
            <w:tcW w:w="1586" w:type="dxa"/>
            <w:vMerge/>
          </w:tcPr>
          <w:p w14:paraId="7D19C8A6" w14:textId="77777777" w:rsidR="004B6766" w:rsidRPr="00FA23AA" w:rsidRDefault="004B6766" w:rsidP="004B6766">
            <w:pPr>
              <w:jc w:val="left"/>
            </w:pPr>
          </w:p>
        </w:tc>
        <w:tc>
          <w:tcPr>
            <w:tcW w:w="2092" w:type="dxa"/>
          </w:tcPr>
          <w:p w14:paraId="61337878" w14:textId="62D3165E" w:rsidR="004B6766" w:rsidRPr="000C7F97" w:rsidRDefault="002036A6" w:rsidP="002036A6">
            <w:pPr>
              <w:jc w:val="left"/>
              <w:rPr>
                <w:sz w:val="18"/>
                <w:szCs w:val="18"/>
              </w:rPr>
            </w:pPr>
            <w:ins w:id="3248" w:author="FP" w:date="2024-01-30T05:50:00Z">
              <w:del w:id="3249" w:author="FP on behalf of PCs of Pillar 3" w:date="2024-02-05T12:52:00Z">
                <w:r w:rsidRPr="000C7F97" w:rsidDel="00836C4C">
                  <w:rPr>
                    <w:sz w:val="18"/>
                    <w:szCs w:val="18"/>
                  </w:rPr>
                  <w:delText xml:space="preserve">RI: </w:delText>
                </w:r>
              </w:del>
            </w:ins>
            <w:ins w:id="3250" w:author="FP" w:date="2024-01-29T07:12:00Z">
              <w:del w:id="3251" w:author="FP on behalf of PCs of Pillar 3" w:date="2024-02-05T12:52:00Z">
                <w:r w:rsidR="004B6766" w:rsidRPr="000C7F97" w:rsidDel="00836C4C">
                  <w:rPr>
                    <w:sz w:val="18"/>
                    <w:szCs w:val="18"/>
                  </w:rPr>
                  <w:delText xml:space="preserve">Increased adoption of environmentally friendly farming best practices </w:delText>
                </w:r>
              </w:del>
            </w:ins>
          </w:p>
        </w:tc>
        <w:tc>
          <w:tcPr>
            <w:tcW w:w="1402" w:type="dxa"/>
          </w:tcPr>
          <w:p w14:paraId="0EA190A7" w14:textId="6D7C3419" w:rsidR="004B6766" w:rsidRPr="000C7F97" w:rsidRDefault="002036A6" w:rsidP="002036A6">
            <w:pPr>
              <w:jc w:val="left"/>
              <w:rPr>
                <w:sz w:val="18"/>
                <w:szCs w:val="18"/>
              </w:rPr>
            </w:pPr>
            <w:ins w:id="3252" w:author="FP" w:date="2024-01-30T05:53:00Z">
              <w:del w:id="3253" w:author="FP on behalf of PCs of Pillar 3" w:date="2024-02-05T12:52:00Z">
                <w:r w:rsidRPr="000C7F97" w:rsidDel="00836C4C">
                  <w:rPr>
                    <w:sz w:val="18"/>
                    <w:szCs w:val="18"/>
                  </w:rPr>
                  <w:delText>n.a.</w:delText>
                </w:r>
              </w:del>
            </w:ins>
          </w:p>
        </w:tc>
        <w:tc>
          <w:tcPr>
            <w:tcW w:w="1403" w:type="dxa"/>
          </w:tcPr>
          <w:p w14:paraId="67371036" w14:textId="789E56FE" w:rsidR="004B6766" w:rsidRPr="000C7F97" w:rsidRDefault="004B6766" w:rsidP="004B6766">
            <w:pPr>
              <w:jc w:val="center"/>
              <w:rPr>
                <w:sz w:val="18"/>
                <w:szCs w:val="18"/>
              </w:rPr>
            </w:pPr>
            <w:ins w:id="3254" w:author="FP" w:date="2024-01-29T07:12:00Z">
              <w:del w:id="3255" w:author="FP on behalf of PCs of Pillar 3" w:date="2024-02-05T12:52:00Z">
                <w:r w:rsidRPr="000C7F97" w:rsidDel="00836C4C">
                  <w:rPr>
                    <w:sz w:val="18"/>
                    <w:szCs w:val="18"/>
                  </w:rPr>
                  <w:delText>0 (2023)</w:delText>
                </w:r>
              </w:del>
            </w:ins>
          </w:p>
        </w:tc>
        <w:tc>
          <w:tcPr>
            <w:tcW w:w="1402" w:type="dxa"/>
          </w:tcPr>
          <w:p w14:paraId="4675D4A3" w14:textId="764CBA92" w:rsidR="004B6766" w:rsidRPr="000C7F97" w:rsidRDefault="004B6766" w:rsidP="004B6766">
            <w:pPr>
              <w:jc w:val="center"/>
              <w:rPr>
                <w:sz w:val="18"/>
                <w:szCs w:val="18"/>
              </w:rPr>
            </w:pPr>
            <w:ins w:id="3256" w:author="FP" w:date="2024-01-29T07:12:00Z">
              <w:del w:id="3257" w:author="FP on behalf of PCs of Pillar 3" w:date="2024-02-05T12:52:00Z">
                <w:r w:rsidRPr="000C7F97" w:rsidDel="00836C4C">
                  <w:rPr>
                    <w:sz w:val="18"/>
                    <w:szCs w:val="18"/>
                  </w:rPr>
                  <w:delText>4 (2030)</w:delText>
                </w:r>
              </w:del>
            </w:ins>
          </w:p>
        </w:tc>
        <w:tc>
          <w:tcPr>
            <w:tcW w:w="1403" w:type="dxa"/>
          </w:tcPr>
          <w:p w14:paraId="316B5612" w14:textId="227825BE" w:rsidR="004B6766" w:rsidRPr="000C7F97" w:rsidRDefault="004B6766" w:rsidP="004B6766">
            <w:pPr>
              <w:jc w:val="center"/>
              <w:rPr>
                <w:sz w:val="18"/>
                <w:szCs w:val="18"/>
              </w:rPr>
            </w:pPr>
            <w:ins w:id="3258" w:author="FP" w:date="2024-01-29T07:12:00Z">
              <w:del w:id="3259" w:author="FP on behalf of PCs of Pillar 3" w:date="2024-02-05T12:52:00Z">
                <w:r w:rsidRPr="000C7F97" w:rsidDel="00836C4C">
                  <w:rPr>
                    <w:sz w:val="18"/>
                    <w:szCs w:val="18"/>
                  </w:rPr>
                  <w:delText>TSG3 questionnaires</w:delText>
                </w:r>
              </w:del>
            </w:ins>
          </w:p>
        </w:tc>
      </w:tr>
      <w:tr w:rsidR="004B6766" w:rsidRPr="00FA23AA" w14:paraId="57AF93E1" w14:textId="77777777" w:rsidTr="006947FB">
        <w:tc>
          <w:tcPr>
            <w:tcW w:w="1586" w:type="dxa"/>
            <w:vMerge/>
          </w:tcPr>
          <w:p w14:paraId="715C9ECA" w14:textId="77777777" w:rsidR="004B6766" w:rsidRPr="00FA23AA" w:rsidRDefault="004B6766" w:rsidP="004B6766">
            <w:pPr>
              <w:jc w:val="left"/>
            </w:pPr>
          </w:p>
        </w:tc>
        <w:tc>
          <w:tcPr>
            <w:tcW w:w="2092" w:type="dxa"/>
          </w:tcPr>
          <w:p w14:paraId="0944B0AF" w14:textId="0A8AB0DA" w:rsidR="004B6766" w:rsidRPr="000C7F97" w:rsidRDefault="002036A6" w:rsidP="002036A6">
            <w:pPr>
              <w:jc w:val="left"/>
              <w:rPr>
                <w:sz w:val="18"/>
                <w:szCs w:val="18"/>
              </w:rPr>
            </w:pPr>
            <w:ins w:id="3260" w:author="FP" w:date="2024-01-30T05:50:00Z">
              <w:r w:rsidRPr="000C7F97">
                <w:rPr>
                  <w:sz w:val="18"/>
                  <w:szCs w:val="18"/>
                </w:rPr>
                <w:t xml:space="preserve">RI: </w:t>
              </w:r>
            </w:ins>
            <w:ins w:id="3261" w:author="FP" w:date="2024-01-29T07:12:00Z">
              <w:r w:rsidR="004B6766" w:rsidRPr="000C7F97">
                <w:rPr>
                  <w:sz w:val="18"/>
                  <w:szCs w:val="18"/>
                </w:rPr>
                <w:t xml:space="preserve">Introduction of new best practice measures on prevention of forest fires and forest restoration </w:t>
              </w:r>
            </w:ins>
          </w:p>
        </w:tc>
        <w:tc>
          <w:tcPr>
            <w:tcW w:w="1402" w:type="dxa"/>
          </w:tcPr>
          <w:p w14:paraId="023F983B" w14:textId="77777777" w:rsidR="004B6766" w:rsidRPr="000C7F97" w:rsidRDefault="00113CE0" w:rsidP="002036A6">
            <w:pPr>
              <w:jc w:val="left"/>
              <w:rPr>
                <w:ins w:id="3262" w:author="FP" w:date="2024-01-30T05:53:00Z"/>
                <w:sz w:val="18"/>
                <w:szCs w:val="18"/>
              </w:rPr>
            </w:pPr>
            <w:ins w:id="3263" w:author="FP" w:date="2024-01-30T05:53:00Z">
              <w:r w:rsidRPr="000C7F97">
                <w:rPr>
                  <w:sz w:val="18"/>
                  <w:szCs w:val="18"/>
                </w:rPr>
                <w:t xml:space="preserve">RCO116 Interreg: Jointly developed </w:t>
              </w:r>
              <w:proofErr w:type="gramStart"/>
              <w:r w:rsidRPr="000C7F97">
                <w:rPr>
                  <w:sz w:val="18"/>
                  <w:szCs w:val="18"/>
                </w:rPr>
                <w:t>solutions</w:t>
              </w:r>
              <w:proofErr w:type="gramEnd"/>
            </w:ins>
          </w:p>
          <w:p w14:paraId="70ACD0EA" w14:textId="6EDCD632" w:rsidR="00113CE0" w:rsidRPr="000C7F97" w:rsidRDefault="00113CE0" w:rsidP="002036A6">
            <w:pPr>
              <w:jc w:val="left"/>
              <w:rPr>
                <w:ins w:id="3264" w:author="FP" w:date="2024-01-30T05:54:00Z"/>
                <w:sz w:val="18"/>
                <w:szCs w:val="18"/>
              </w:rPr>
            </w:pPr>
          </w:p>
          <w:p w14:paraId="291235C6" w14:textId="380788E5" w:rsidR="00113CE0" w:rsidRPr="000C7F97" w:rsidRDefault="00113CE0" w:rsidP="002036A6">
            <w:pPr>
              <w:jc w:val="left"/>
              <w:rPr>
                <w:ins w:id="3265" w:author="FP" w:date="2024-01-30T05:53:00Z"/>
                <w:sz w:val="18"/>
                <w:szCs w:val="18"/>
              </w:rPr>
            </w:pPr>
            <w:ins w:id="3266" w:author="FP" w:date="2024-01-30T05:54:00Z">
              <w:r w:rsidRPr="000C7F97">
                <w:rPr>
                  <w:sz w:val="18"/>
                  <w:szCs w:val="18"/>
                </w:rPr>
                <w:t xml:space="preserve">RCR104 Interreg: Solutions taken up or </w:t>
              </w:r>
              <w:proofErr w:type="gramStart"/>
              <w:r w:rsidRPr="000C7F97">
                <w:rPr>
                  <w:sz w:val="18"/>
                  <w:szCs w:val="18"/>
                </w:rPr>
                <w:t>up-scaled</w:t>
              </w:r>
              <w:proofErr w:type="gramEnd"/>
              <w:r w:rsidRPr="000C7F97">
                <w:rPr>
                  <w:sz w:val="18"/>
                  <w:szCs w:val="18"/>
                </w:rPr>
                <w:t xml:space="preserve"> by organisations</w:t>
              </w:r>
            </w:ins>
          </w:p>
          <w:p w14:paraId="2B3AE272" w14:textId="753440F4" w:rsidR="00113CE0" w:rsidRPr="000C7F97" w:rsidRDefault="00113CE0" w:rsidP="002036A6">
            <w:pPr>
              <w:jc w:val="left"/>
              <w:rPr>
                <w:sz w:val="18"/>
                <w:szCs w:val="18"/>
              </w:rPr>
            </w:pPr>
          </w:p>
        </w:tc>
        <w:tc>
          <w:tcPr>
            <w:tcW w:w="1403" w:type="dxa"/>
          </w:tcPr>
          <w:p w14:paraId="0D0E0416" w14:textId="6055822E" w:rsidR="004B6766" w:rsidRPr="000C7F97" w:rsidRDefault="004B6766" w:rsidP="004B6766">
            <w:pPr>
              <w:jc w:val="center"/>
              <w:rPr>
                <w:sz w:val="18"/>
                <w:szCs w:val="18"/>
              </w:rPr>
            </w:pPr>
            <w:ins w:id="3267" w:author="FP" w:date="2024-01-29T07:12:00Z">
              <w:r w:rsidRPr="000C7F97">
                <w:rPr>
                  <w:sz w:val="18"/>
                  <w:szCs w:val="18"/>
                </w:rPr>
                <w:t>0 (2023)</w:t>
              </w:r>
            </w:ins>
          </w:p>
        </w:tc>
        <w:tc>
          <w:tcPr>
            <w:tcW w:w="1402" w:type="dxa"/>
          </w:tcPr>
          <w:p w14:paraId="6DBF7D35" w14:textId="1BF21735" w:rsidR="004B6766" w:rsidRPr="000C7F97" w:rsidRDefault="004B6766" w:rsidP="004B6766">
            <w:pPr>
              <w:jc w:val="center"/>
              <w:rPr>
                <w:sz w:val="18"/>
                <w:szCs w:val="18"/>
              </w:rPr>
            </w:pPr>
            <w:ins w:id="3268" w:author="FP" w:date="2024-01-29T07:12:00Z">
              <w:r w:rsidRPr="000C7F97">
                <w:rPr>
                  <w:sz w:val="18"/>
                  <w:szCs w:val="18"/>
                </w:rPr>
                <w:t>4 (2030)</w:t>
              </w:r>
            </w:ins>
          </w:p>
        </w:tc>
        <w:tc>
          <w:tcPr>
            <w:tcW w:w="1403" w:type="dxa"/>
          </w:tcPr>
          <w:p w14:paraId="66334374" w14:textId="431C8A0C" w:rsidR="004B6766" w:rsidRPr="000C7F97" w:rsidRDefault="004B6766" w:rsidP="004B6766">
            <w:pPr>
              <w:jc w:val="center"/>
              <w:rPr>
                <w:sz w:val="18"/>
                <w:szCs w:val="18"/>
              </w:rPr>
            </w:pPr>
            <w:ins w:id="3269" w:author="FP" w:date="2024-01-29T07:12:00Z">
              <w:r w:rsidRPr="000C7F97">
                <w:rPr>
                  <w:sz w:val="18"/>
                  <w:szCs w:val="18"/>
                </w:rPr>
                <w:t>TSG3 questionnaires</w:t>
              </w:r>
            </w:ins>
          </w:p>
        </w:tc>
      </w:tr>
      <w:tr w:rsidR="004B6766" w:rsidRPr="00113CE0" w14:paraId="47E3F4EF" w14:textId="77777777" w:rsidTr="004B6766">
        <w:tc>
          <w:tcPr>
            <w:tcW w:w="1586" w:type="dxa"/>
            <w:vMerge/>
          </w:tcPr>
          <w:p w14:paraId="05C8F74F" w14:textId="77777777" w:rsidR="004B6766" w:rsidRPr="00AD0C64" w:rsidRDefault="004B6766" w:rsidP="004B6766">
            <w:pPr>
              <w:jc w:val="left"/>
              <w:rPr>
                <w:highlight w:val="lightGray"/>
              </w:rPr>
            </w:pPr>
          </w:p>
        </w:tc>
        <w:tc>
          <w:tcPr>
            <w:tcW w:w="7702" w:type="dxa"/>
            <w:gridSpan w:val="5"/>
          </w:tcPr>
          <w:p w14:paraId="09C439A4" w14:textId="77777777" w:rsidR="004B6766" w:rsidRPr="00113CE0" w:rsidRDefault="004B6766" w:rsidP="004B6766">
            <w:pPr>
              <w:jc w:val="left"/>
              <w:rPr>
                <w:strike/>
                <w:highlight w:val="lightGray"/>
              </w:rPr>
            </w:pPr>
            <w:ins w:id="3270" w:author="FP" w:date="2024-01-29T05:26:00Z">
              <w:r w:rsidRPr="00113CE0">
                <w:rPr>
                  <w:strike/>
                </w:rPr>
                <w:t>EU common indicators</w:t>
              </w:r>
            </w:ins>
          </w:p>
        </w:tc>
      </w:tr>
      <w:tr w:rsidR="004B6766" w:rsidRPr="00113CE0" w14:paraId="23D7CEE2" w14:textId="77777777" w:rsidTr="006947FB">
        <w:tc>
          <w:tcPr>
            <w:tcW w:w="1586" w:type="dxa"/>
            <w:vMerge/>
          </w:tcPr>
          <w:p w14:paraId="0F38630C" w14:textId="77777777" w:rsidR="004B6766" w:rsidRPr="00AD0C64" w:rsidRDefault="004B6766" w:rsidP="004B6766">
            <w:pPr>
              <w:jc w:val="left"/>
              <w:rPr>
                <w:highlight w:val="lightGray"/>
              </w:rPr>
            </w:pPr>
          </w:p>
        </w:tc>
        <w:tc>
          <w:tcPr>
            <w:tcW w:w="2092" w:type="dxa"/>
          </w:tcPr>
          <w:p w14:paraId="013C7E42" w14:textId="335BC980" w:rsidR="004B6766" w:rsidRPr="00113CE0" w:rsidRDefault="004B6766" w:rsidP="002036A6">
            <w:pPr>
              <w:jc w:val="left"/>
              <w:rPr>
                <w:strike/>
                <w:sz w:val="18"/>
                <w:szCs w:val="18"/>
              </w:rPr>
            </w:pPr>
            <w:ins w:id="3271" w:author="FP" w:date="2024-01-29T07:15:00Z">
              <w:r w:rsidRPr="00113CE0">
                <w:rPr>
                  <w:strike/>
                  <w:sz w:val="18"/>
                  <w:szCs w:val="18"/>
                </w:rPr>
                <w:t>National and sub-national strategies addressing climate change adaptation (RCO27)</w:t>
              </w:r>
            </w:ins>
          </w:p>
        </w:tc>
        <w:tc>
          <w:tcPr>
            <w:tcW w:w="1402" w:type="dxa"/>
          </w:tcPr>
          <w:p w14:paraId="08C4549D" w14:textId="4EB8F492" w:rsidR="004B6766" w:rsidRPr="00113CE0" w:rsidRDefault="004B6766" w:rsidP="004B6766">
            <w:pPr>
              <w:jc w:val="center"/>
              <w:rPr>
                <w:strike/>
                <w:sz w:val="18"/>
                <w:szCs w:val="18"/>
              </w:rPr>
            </w:pPr>
          </w:p>
        </w:tc>
        <w:tc>
          <w:tcPr>
            <w:tcW w:w="1403" w:type="dxa"/>
          </w:tcPr>
          <w:p w14:paraId="6EEECC12" w14:textId="74AA801B" w:rsidR="004B6766" w:rsidRPr="00113CE0" w:rsidRDefault="004B6766" w:rsidP="004B6766">
            <w:pPr>
              <w:jc w:val="center"/>
              <w:rPr>
                <w:strike/>
                <w:sz w:val="18"/>
                <w:szCs w:val="18"/>
              </w:rPr>
            </w:pPr>
            <w:ins w:id="3272" w:author="FP" w:date="2024-01-29T07:15:00Z">
              <w:r w:rsidRPr="00113CE0">
                <w:rPr>
                  <w:strike/>
                  <w:sz w:val="18"/>
                  <w:szCs w:val="18"/>
                </w:rPr>
                <w:t>0 (2023)</w:t>
              </w:r>
            </w:ins>
          </w:p>
        </w:tc>
        <w:tc>
          <w:tcPr>
            <w:tcW w:w="1402" w:type="dxa"/>
          </w:tcPr>
          <w:p w14:paraId="5A17CD5B" w14:textId="34C65F70" w:rsidR="004B6766" w:rsidRPr="00113CE0" w:rsidRDefault="004B6766" w:rsidP="004B6766">
            <w:pPr>
              <w:jc w:val="center"/>
              <w:rPr>
                <w:strike/>
                <w:sz w:val="18"/>
                <w:szCs w:val="18"/>
              </w:rPr>
            </w:pPr>
            <w:ins w:id="3273" w:author="FP" w:date="2024-01-29T07:15:00Z">
              <w:r w:rsidRPr="00113CE0">
                <w:rPr>
                  <w:strike/>
                  <w:sz w:val="18"/>
                  <w:szCs w:val="18"/>
                </w:rPr>
                <w:t>&gt; 0 (2030)</w:t>
              </w:r>
            </w:ins>
          </w:p>
        </w:tc>
        <w:tc>
          <w:tcPr>
            <w:tcW w:w="1403" w:type="dxa"/>
          </w:tcPr>
          <w:p w14:paraId="5E2DF333" w14:textId="645495C7" w:rsidR="004B6766" w:rsidRPr="00113CE0" w:rsidRDefault="004B6766" w:rsidP="004B6766">
            <w:pPr>
              <w:jc w:val="center"/>
              <w:rPr>
                <w:strike/>
                <w:sz w:val="18"/>
                <w:szCs w:val="18"/>
              </w:rPr>
            </w:pPr>
            <w:ins w:id="3274" w:author="FP" w:date="2024-01-29T07:15:00Z">
              <w:r w:rsidRPr="00113CE0">
                <w:rPr>
                  <w:strike/>
                  <w:sz w:val="18"/>
                  <w:szCs w:val="18"/>
                </w:rPr>
                <w:t>EU common indicator</w:t>
              </w:r>
            </w:ins>
          </w:p>
        </w:tc>
      </w:tr>
      <w:tr w:rsidR="004B6766" w:rsidRPr="00113CE0" w14:paraId="58504BC1" w14:textId="77777777" w:rsidTr="006947FB">
        <w:tc>
          <w:tcPr>
            <w:tcW w:w="1586" w:type="dxa"/>
            <w:vMerge/>
          </w:tcPr>
          <w:p w14:paraId="5F30D63D" w14:textId="69B52B1B" w:rsidR="004B6766" w:rsidRPr="00AD0C64" w:rsidRDefault="004B6766" w:rsidP="004B6766">
            <w:pPr>
              <w:jc w:val="left"/>
              <w:rPr>
                <w:highlight w:val="lightGray"/>
              </w:rPr>
            </w:pPr>
          </w:p>
        </w:tc>
        <w:tc>
          <w:tcPr>
            <w:tcW w:w="2092" w:type="dxa"/>
          </w:tcPr>
          <w:p w14:paraId="6F97D506" w14:textId="7E145106" w:rsidR="004B6766" w:rsidRPr="00113CE0" w:rsidRDefault="004B6766" w:rsidP="002036A6">
            <w:pPr>
              <w:jc w:val="left"/>
              <w:rPr>
                <w:strike/>
                <w:sz w:val="18"/>
                <w:szCs w:val="18"/>
              </w:rPr>
            </w:pPr>
            <w:ins w:id="3275" w:author="FP" w:date="2024-01-29T07:15:00Z">
              <w:r w:rsidRPr="00113CE0">
                <w:rPr>
                  <w:strike/>
                  <w:sz w:val="18"/>
                  <w:szCs w:val="18"/>
                </w:rPr>
                <w:t>Population benefiting from flood protection measures (RCR35)</w:t>
              </w:r>
            </w:ins>
          </w:p>
        </w:tc>
        <w:tc>
          <w:tcPr>
            <w:tcW w:w="1402" w:type="dxa"/>
          </w:tcPr>
          <w:p w14:paraId="2ED4327A" w14:textId="288B513E" w:rsidR="004B6766" w:rsidRPr="00113CE0" w:rsidRDefault="004B6766" w:rsidP="004B6766">
            <w:pPr>
              <w:jc w:val="center"/>
              <w:rPr>
                <w:strike/>
                <w:sz w:val="18"/>
                <w:szCs w:val="18"/>
              </w:rPr>
            </w:pPr>
          </w:p>
        </w:tc>
        <w:tc>
          <w:tcPr>
            <w:tcW w:w="1403" w:type="dxa"/>
          </w:tcPr>
          <w:p w14:paraId="1DA1505C" w14:textId="4C0174DC" w:rsidR="004B6766" w:rsidRPr="00113CE0" w:rsidRDefault="004B6766" w:rsidP="004B6766">
            <w:pPr>
              <w:jc w:val="center"/>
              <w:rPr>
                <w:strike/>
                <w:sz w:val="18"/>
                <w:szCs w:val="18"/>
              </w:rPr>
            </w:pPr>
            <w:ins w:id="3276" w:author="FP" w:date="2024-01-29T07:15:00Z">
              <w:r w:rsidRPr="00113CE0">
                <w:rPr>
                  <w:strike/>
                  <w:sz w:val="18"/>
                  <w:szCs w:val="18"/>
                </w:rPr>
                <w:t>0 (2023)</w:t>
              </w:r>
            </w:ins>
          </w:p>
        </w:tc>
        <w:tc>
          <w:tcPr>
            <w:tcW w:w="1402" w:type="dxa"/>
          </w:tcPr>
          <w:p w14:paraId="50948B53" w14:textId="7E6B4BDC" w:rsidR="004B6766" w:rsidRPr="00113CE0" w:rsidRDefault="004B6766" w:rsidP="004B6766">
            <w:pPr>
              <w:jc w:val="center"/>
              <w:rPr>
                <w:strike/>
                <w:sz w:val="18"/>
                <w:szCs w:val="18"/>
              </w:rPr>
            </w:pPr>
            <w:ins w:id="3277" w:author="FP" w:date="2024-01-29T07:15:00Z">
              <w:r w:rsidRPr="00113CE0">
                <w:rPr>
                  <w:strike/>
                  <w:sz w:val="18"/>
                  <w:szCs w:val="18"/>
                </w:rPr>
                <w:t>&gt; 0 (2030)</w:t>
              </w:r>
            </w:ins>
          </w:p>
        </w:tc>
        <w:tc>
          <w:tcPr>
            <w:tcW w:w="1403" w:type="dxa"/>
          </w:tcPr>
          <w:p w14:paraId="6DB1C7F1" w14:textId="1C02EABB" w:rsidR="004B6766" w:rsidRPr="00113CE0" w:rsidRDefault="004B6766" w:rsidP="004B6766">
            <w:pPr>
              <w:jc w:val="center"/>
              <w:rPr>
                <w:strike/>
                <w:sz w:val="18"/>
                <w:szCs w:val="18"/>
              </w:rPr>
            </w:pPr>
            <w:ins w:id="3278" w:author="FP" w:date="2024-01-29T07:15:00Z">
              <w:r w:rsidRPr="00113CE0">
                <w:rPr>
                  <w:strike/>
                  <w:sz w:val="18"/>
                  <w:szCs w:val="18"/>
                </w:rPr>
                <w:t>EU common indicator</w:t>
              </w:r>
            </w:ins>
          </w:p>
        </w:tc>
      </w:tr>
      <w:tr w:rsidR="004B6766" w:rsidRPr="00113CE0" w14:paraId="6CC285B9" w14:textId="77777777" w:rsidTr="006947FB">
        <w:tc>
          <w:tcPr>
            <w:tcW w:w="1586" w:type="dxa"/>
            <w:vMerge/>
          </w:tcPr>
          <w:p w14:paraId="3E696AFE" w14:textId="77777777" w:rsidR="004B6766" w:rsidRPr="00AD0C64" w:rsidRDefault="004B6766" w:rsidP="004B6766">
            <w:pPr>
              <w:jc w:val="left"/>
              <w:rPr>
                <w:highlight w:val="lightGray"/>
              </w:rPr>
            </w:pPr>
          </w:p>
        </w:tc>
        <w:tc>
          <w:tcPr>
            <w:tcW w:w="2092" w:type="dxa"/>
          </w:tcPr>
          <w:p w14:paraId="6D3A593A" w14:textId="7EA6D860" w:rsidR="004B6766" w:rsidRPr="00113CE0" w:rsidRDefault="004B6766" w:rsidP="002036A6">
            <w:pPr>
              <w:jc w:val="left"/>
              <w:rPr>
                <w:strike/>
                <w:sz w:val="18"/>
                <w:szCs w:val="18"/>
              </w:rPr>
            </w:pPr>
            <w:ins w:id="3279" w:author="FP" w:date="2024-01-29T07:15:00Z">
              <w:r w:rsidRPr="00113CE0">
                <w:rPr>
                  <w:strike/>
                  <w:sz w:val="18"/>
                  <w:szCs w:val="18"/>
                </w:rPr>
                <w:t xml:space="preserve">Coastal strip, </w:t>
              </w:r>
              <w:proofErr w:type="gramStart"/>
              <w:r w:rsidRPr="00113CE0">
                <w:rPr>
                  <w:strike/>
                  <w:sz w:val="18"/>
                  <w:szCs w:val="18"/>
                </w:rPr>
                <w:t>river bank</w:t>
              </w:r>
              <w:proofErr w:type="gramEnd"/>
              <w:r w:rsidRPr="00113CE0">
                <w:rPr>
                  <w:strike/>
                  <w:sz w:val="18"/>
                  <w:szCs w:val="18"/>
                </w:rPr>
                <w:t xml:space="preserve"> and lakeshore flood protection newly built or consolidated (RCO25)</w:t>
              </w:r>
            </w:ins>
          </w:p>
        </w:tc>
        <w:tc>
          <w:tcPr>
            <w:tcW w:w="1402" w:type="dxa"/>
          </w:tcPr>
          <w:p w14:paraId="727E06CB" w14:textId="03B886F4" w:rsidR="004B6766" w:rsidRPr="00113CE0" w:rsidRDefault="004B6766" w:rsidP="004B6766">
            <w:pPr>
              <w:jc w:val="center"/>
              <w:rPr>
                <w:strike/>
                <w:sz w:val="18"/>
                <w:szCs w:val="18"/>
              </w:rPr>
            </w:pPr>
          </w:p>
        </w:tc>
        <w:tc>
          <w:tcPr>
            <w:tcW w:w="1403" w:type="dxa"/>
          </w:tcPr>
          <w:p w14:paraId="67D79C58" w14:textId="6EECE8DF" w:rsidR="004B6766" w:rsidRPr="00113CE0" w:rsidRDefault="004B6766" w:rsidP="004B6766">
            <w:pPr>
              <w:jc w:val="center"/>
              <w:rPr>
                <w:strike/>
                <w:sz w:val="18"/>
                <w:szCs w:val="18"/>
              </w:rPr>
            </w:pPr>
            <w:ins w:id="3280" w:author="FP" w:date="2024-01-29T07:15:00Z">
              <w:r w:rsidRPr="00113CE0">
                <w:rPr>
                  <w:strike/>
                  <w:sz w:val="18"/>
                  <w:szCs w:val="18"/>
                </w:rPr>
                <w:t>0 (2023)</w:t>
              </w:r>
            </w:ins>
          </w:p>
        </w:tc>
        <w:tc>
          <w:tcPr>
            <w:tcW w:w="1402" w:type="dxa"/>
          </w:tcPr>
          <w:p w14:paraId="5595CCE2" w14:textId="05BB9930" w:rsidR="004B6766" w:rsidRPr="00113CE0" w:rsidRDefault="004B6766" w:rsidP="004B6766">
            <w:pPr>
              <w:jc w:val="center"/>
              <w:rPr>
                <w:strike/>
                <w:sz w:val="18"/>
                <w:szCs w:val="18"/>
              </w:rPr>
            </w:pPr>
            <w:ins w:id="3281" w:author="FP" w:date="2024-01-29T07:15:00Z">
              <w:r w:rsidRPr="00113CE0">
                <w:rPr>
                  <w:strike/>
                  <w:sz w:val="18"/>
                  <w:szCs w:val="18"/>
                </w:rPr>
                <w:t>&gt; 0 (2030)</w:t>
              </w:r>
            </w:ins>
          </w:p>
        </w:tc>
        <w:tc>
          <w:tcPr>
            <w:tcW w:w="1403" w:type="dxa"/>
          </w:tcPr>
          <w:p w14:paraId="6EE1F009" w14:textId="36F3CFF1" w:rsidR="004B6766" w:rsidRPr="00113CE0" w:rsidRDefault="004B6766" w:rsidP="004B6766">
            <w:pPr>
              <w:jc w:val="center"/>
              <w:rPr>
                <w:strike/>
                <w:sz w:val="18"/>
                <w:szCs w:val="18"/>
              </w:rPr>
            </w:pPr>
            <w:ins w:id="3282" w:author="FP" w:date="2024-01-29T07:15:00Z">
              <w:r w:rsidRPr="00113CE0">
                <w:rPr>
                  <w:strike/>
                  <w:sz w:val="18"/>
                  <w:szCs w:val="18"/>
                </w:rPr>
                <w:t>EU common indicator</w:t>
              </w:r>
            </w:ins>
          </w:p>
        </w:tc>
      </w:tr>
    </w:tbl>
    <w:p w14:paraId="37C25AAE" w14:textId="12CC5D94" w:rsidR="00407080" w:rsidRDefault="00407080" w:rsidP="00407080"/>
    <w:tbl>
      <w:tblPr>
        <w:tblStyle w:val="TableGrid"/>
        <w:tblW w:w="0" w:type="auto"/>
        <w:tblLook w:val="04A0" w:firstRow="1" w:lastRow="0" w:firstColumn="1" w:lastColumn="0" w:noHBand="0" w:noVBand="1"/>
      </w:tblPr>
      <w:tblGrid>
        <w:gridCol w:w="1948"/>
        <w:gridCol w:w="1873"/>
        <w:gridCol w:w="1747"/>
        <w:gridCol w:w="1747"/>
        <w:gridCol w:w="1747"/>
      </w:tblGrid>
      <w:tr w:rsidR="007B0451" w:rsidRPr="00113CE0" w14:paraId="04D80AA2" w14:textId="77777777" w:rsidTr="0075132B">
        <w:trPr>
          <w:ins w:id="3283" w:author="FP" w:date="2024-01-29T07:25:00Z"/>
        </w:trPr>
        <w:tc>
          <w:tcPr>
            <w:tcW w:w="1948" w:type="dxa"/>
            <w:shd w:val="clear" w:color="auto" w:fill="D9E2F3" w:themeFill="accent1" w:themeFillTint="33"/>
          </w:tcPr>
          <w:p w14:paraId="49C1AB4C" w14:textId="77777777" w:rsidR="007B0451" w:rsidRPr="00113CE0" w:rsidRDefault="007B0451" w:rsidP="0075132B">
            <w:pPr>
              <w:rPr>
                <w:ins w:id="3284" w:author="FP" w:date="2024-01-29T07:25:00Z"/>
                <w:strike/>
              </w:rPr>
            </w:pPr>
            <w:ins w:id="3285" w:author="FP" w:date="2024-01-29T07:25:00Z">
              <w:r w:rsidRPr="00113CE0">
                <w:rPr>
                  <w:strike/>
                </w:rPr>
                <w:t>Indicators</w:t>
              </w:r>
            </w:ins>
          </w:p>
          <w:p w14:paraId="25D569F0" w14:textId="77777777" w:rsidR="007B0451" w:rsidRPr="00113CE0" w:rsidRDefault="007B0451" w:rsidP="0075132B">
            <w:pPr>
              <w:rPr>
                <w:ins w:id="3286" w:author="FP" w:date="2024-01-29T07:25:00Z"/>
                <w:strike/>
              </w:rPr>
            </w:pPr>
            <w:ins w:id="3287" w:author="FP" w:date="2024-01-29T07:25:00Z">
              <w:r w:rsidRPr="00113CE0">
                <w:rPr>
                  <w:strike/>
                  <w:sz w:val="14"/>
                </w:rPr>
                <w:t>How to measure the EUSAIR activities under this Action?</w:t>
              </w:r>
            </w:ins>
          </w:p>
        </w:tc>
        <w:tc>
          <w:tcPr>
            <w:tcW w:w="1873" w:type="dxa"/>
            <w:shd w:val="clear" w:color="auto" w:fill="D9E2F3" w:themeFill="accent1" w:themeFillTint="33"/>
          </w:tcPr>
          <w:p w14:paraId="074DE22D" w14:textId="77777777" w:rsidR="007B0451" w:rsidRPr="00113CE0" w:rsidRDefault="007B0451" w:rsidP="0075132B">
            <w:pPr>
              <w:rPr>
                <w:ins w:id="3288" w:author="FP" w:date="2024-01-29T07:25:00Z"/>
                <w:strike/>
              </w:rPr>
            </w:pPr>
            <w:ins w:id="3289" w:author="FP" w:date="2024-01-29T07:25:00Z">
              <w:r w:rsidRPr="00113CE0">
                <w:rPr>
                  <w:strike/>
                </w:rPr>
                <w:t xml:space="preserve">Indicator name </w:t>
              </w:r>
            </w:ins>
          </w:p>
        </w:tc>
        <w:tc>
          <w:tcPr>
            <w:tcW w:w="1747" w:type="dxa"/>
            <w:shd w:val="clear" w:color="auto" w:fill="D9E2F3" w:themeFill="accent1" w:themeFillTint="33"/>
          </w:tcPr>
          <w:p w14:paraId="51EA7E7C" w14:textId="77777777" w:rsidR="007B0451" w:rsidRPr="00113CE0" w:rsidRDefault="007B0451" w:rsidP="0075132B">
            <w:pPr>
              <w:jc w:val="center"/>
              <w:rPr>
                <w:ins w:id="3290" w:author="FP" w:date="2024-01-29T07:25:00Z"/>
                <w:strike/>
              </w:rPr>
            </w:pPr>
            <w:ins w:id="3291" w:author="FP" w:date="2024-01-29T07:25:00Z">
              <w:r w:rsidRPr="00113CE0">
                <w:rPr>
                  <w:strike/>
                </w:rPr>
                <w:t>Baseline value and year</w:t>
              </w:r>
            </w:ins>
          </w:p>
        </w:tc>
        <w:tc>
          <w:tcPr>
            <w:tcW w:w="1747" w:type="dxa"/>
            <w:shd w:val="clear" w:color="auto" w:fill="D9E2F3" w:themeFill="accent1" w:themeFillTint="33"/>
          </w:tcPr>
          <w:p w14:paraId="2C034659" w14:textId="77777777" w:rsidR="007B0451" w:rsidRPr="00113CE0" w:rsidRDefault="007B0451" w:rsidP="0075132B">
            <w:pPr>
              <w:jc w:val="center"/>
              <w:rPr>
                <w:ins w:id="3292" w:author="FP" w:date="2024-01-29T07:25:00Z"/>
                <w:strike/>
              </w:rPr>
            </w:pPr>
            <w:ins w:id="3293" w:author="FP" w:date="2024-01-29T07:25:00Z">
              <w:r w:rsidRPr="00113CE0">
                <w:rPr>
                  <w:strike/>
                </w:rPr>
                <w:t>Target value and year</w:t>
              </w:r>
            </w:ins>
          </w:p>
        </w:tc>
        <w:tc>
          <w:tcPr>
            <w:tcW w:w="1747" w:type="dxa"/>
            <w:shd w:val="clear" w:color="auto" w:fill="D9E2F3" w:themeFill="accent1" w:themeFillTint="33"/>
          </w:tcPr>
          <w:p w14:paraId="14AE7C02" w14:textId="77777777" w:rsidR="007B0451" w:rsidRPr="00113CE0" w:rsidRDefault="007B0451" w:rsidP="0075132B">
            <w:pPr>
              <w:jc w:val="center"/>
              <w:rPr>
                <w:ins w:id="3294" w:author="FP" w:date="2024-01-29T07:25:00Z"/>
                <w:strike/>
              </w:rPr>
            </w:pPr>
            <w:ins w:id="3295" w:author="FP" w:date="2024-01-29T07:25:00Z">
              <w:r w:rsidRPr="00113CE0">
                <w:rPr>
                  <w:strike/>
                </w:rPr>
                <w:t>Data source</w:t>
              </w:r>
            </w:ins>
          </w:p>
        </w:tc>
      </w:tr>
      <w:tr w:rsidR="007B0451" w:rsidRPr="00113CE0" w14:paraId="7187845B" w14:textId="77777777" w:rsidTr="0075132B">
        <w:trPr>
          <w:ins w:id="3296" w:author="FP" w:date="2024-01-29T07:25:00Z"/>
        </w:trPr>
        <w:tc>
          <w:tcPr>
            <w:tcW w:w="1948" w:type="dxa"/>
            <w:vMerge w:val="restart"/>
          </w:tcPr>
          <w:p w14:paraId="6F1C9B47" w14:textId="77777777" w:rsidR="007B0451" w:rsidRPr="00113CE0" w:rsidRDefault="007B0451" w:rsidP="0075132B">
            <w:pPr>
              <w:rPr>
                <w:ins w:id="3297" w:author="FP" w:date="2024-01-29T07:25:00Z"/>
                <w:strike/>
              </w:rPr>
            </w:pPr>
            <w:ins w:id="3298" w:author="FP" w:date="2024-01-29T07:25:00Z">
              <w:r w:rsidRPr="00113CE0">
                <w:rPr>
                  <w:strike/>
                </w:rPr>
                <w:t xml:space="preserve">Indicators common to all actions </w:t>
              </w:r>
              <w:r w:rsidRPr="00113CE0">
                <w:rPr>
                  <w:strike/>
                </w:rPr>
                <w:lastRenderedPageBreak/>
                <w:t>(3.1.1, 3.1.2, 3.1.3, 3.2.1, 3.2.2, 3.2.3)</w:t>
              </w:r>
            </w:ins>
          </w:p>
        </w:tc>
        <w:tc>
          <w:tcPr>
            <w:tcW w:w="7114" w:type="dxa"/>
            <w:gridSpan w:val="4"/>
          </w:tcPr>
          <w:p w14:paraId="377DD600" w14:textId="77777777" w:rsidR="007B0451" w:rsidRPr="00113CE0" w:rsidRDefault="007B0451" w:rsidP="0075132B">
            <w:pPr>
              <w:rPr>
                <w:ins w:id="3299" w:author="FP" w:date="2024-01-29T07:25:00Z"/>
                <w:b/>
                <w:strike/>
              </w:rPr>
            </w:pPr>
            <w:ins w:id="3300" w:author="FP" w:date="2024-01-29T07:25:00Z">
              <w:r w:rsidRPr="00113CE0">
                <w:rPr>
                  <w:b/>
                  <w:strike/>
                </w:rPr>
                <w:lastRenderedPageBreak/>
                <w:t>OUTPUT INDICATORS</w:t>
              </w:r>
            </w:ins>
          </w:p>
        </w:tc>
      </w:tr>
      <w:tr w:rsidR="007B0451" w:rsidRPr="00113CE0" w14:paraId="339D6306" w14:textId="77777777" w:rsidTr="0075132B">
        <w:trPr>
          <w:ins w:id="3301" w:author="FP" w:date="2024-01-29T07:25:00Z"/>
        </w:trPr>
        <w:tc>
          <w:tcPr>
            <w:tcW w:w="1948" w:type="dxa"/>
            <w:vMerge/>
          </w:tcPr>
          <w:p w14:paraId="76ED8666" w14:textId="77777777" w:rsidR="007B0451" w:rsidRPr="00113CE0" w:rsidRDefault="007B0451" w:rsidP="0075132B">
            <w:pPr>
              <w:rPr>
                <w:ins w:id="3302" w:author="FP" w:date="2024-01-29T07:25:00Z"/>
                <w:strike/>
              </w:rPr>
            </w:pPr>
          </w:p>
        </w:tc>
        <w:tc>
          <w:tcPr>
            <w:tcW w:w="1873" w:type="dxa"/>
          </w:tcPr>
          <w:p w14:paraId="1149F443" w14:textId="77777777" w:rsidR="007B0451" w:rsidRPr="00113CE0" w:rsidRDefault="007B0451" w:rsidP="0075132B">
            <w:pPr>
              <w:rPr>
                <w:ins w:id="3303" w:author="FP" w:date="2024-01-29T07:25:00Z"/>
                <w:strike/>
                <w:sz w:val="18"/>
                <w:szCs w:val="18"/>
              </w:rPr>
            </w:pPr>
            <w:ins w:id="3304" w:author="FP" w:date="2024-01-29T07:25:00Z">
              <w:r w:rsidRPr="00113CE0">
                <w:rPr>
                  <w:strike/>
                  <w:sz w:val="18"/>
                  <w:szCs w:val="18"/>
                </w:rPr>
                <w:t xml:space="preserve">% Attendance of TSG </w:t>
              </w:r>
              <w:r w:rsidRPr="00113CE0">
                <w:rPr>
                  <w:strike/>
                  <w:sz w:val="18"/>
                  <w:szCs w:val="18"/>
                </w:rPr>
                <w:lastRenderedPageBreak/>
                <w:t>meetings</w:t>
              </w:r>
            </w:ins>
          </w:p>
        </w:tc>
        <w:tc>
          <w:tcPr>
            <w:tcW w:w="1747" w:type="dxa"/>
          </w:tcPr>
          <w:p w14:paraId="5D2C75E5" w14:textId="77777777" w:rsidR="007B0451" w:rsidRPr="00113CE0" w:rsidRDefault="007B0451" w:rsidP="0075132B">
            <w:pPr>
              <w:jc w:val="center"/>
              <w:rPr>
                <w:ins w:id="3305" w:author="FP" w:date="2024-01-29T07:25:00Z"/>
                <w:strike/>
              </w:rPr>
            </w:pPr>
            <w:ins w:id="3306" w:author="FP" w:date="2024-01-29T07:25:00Z">
              <w:r w:rsidRPr="00113CE0">
                <w:rPr>
                  <w:strike/>
                </w:rPr>
                <w:lastRenderedPageBreak/>
                <w:t>0 (2023)</w:t>
              </w:r>
            </w:ins>
          </w:p>
        </w:tc>
        <w:tc>
          <w:tcPr>
            <w:tcW w:w="1747" w:type="dxa"/>
          </w:tcPr>
          <w:p w14:paraId="0DB3BDF1" w14:textId="77777777" w:rsidR="007B0451" w:rsidRPr="00113CE0" w:rsidRDefault="007B0451" w:rsidP="0075132B">
            <w:pPr>
              <w:jc w:val="center"/>
              <w:rPr>
                <w:ins w:id="3307" w:author="FP" w:date="2024-01-29T07:25:00Z"/>
                <w:strike/>
              </w:rPr>
            </w:pPr>
            <w:ins w:id="3308" w:author="FP" w:date="2024-01-29T07:25:00Z">
              <w:r w:rsidRPr="00113CE0">
                <w:rPr>
                  <w:strike/>
                </w:rPr>
                <w:t>80 (2030)</w:t>
              </w:r>
            </w:ins>
          </w:p>
        </w:tc>
        <w:tc>
          <w:tcPr>
            <w:tcW w:w="1747" w:type="dxa"/>
          </w:tcPr>
          <w:p w14:paraId="438A81AB" w14:textId="77777777" w:rsidR="007B0451" w:rsidRPr="00113CE0" w:rsidRDefault="007B0451" w:rsidP="0075132B">
            <w:pPr>
              <w:rPr>
                <w:ins w:id="3309" w:author="FP" w:date="2024-01-29T07:25:00Z"/>
                <w:strike/>
              </w:rPr>
            </w:pPr>
            <w:ins w:id="3310" w:author="FP" w:date="2024-01-29T07:25:00Z">
              <w:r w:rsidRPr="00113CE0">
                <w:rPr>
                  <w:strike/>
                </w:rPr>
                <w:t xml:space="preserve">TSG3 </w:t>
              </w:r>
              <w:r w:rsidRPr="00113CE0">
                <w:rPr>
                  <w:strike/>
                </w:rPr>
                <w:lastRenderedPageBreak/>
                <w:t>questionnaires</w:t>
              </w:r>
            </w:ins>
          </w:p>
        </w:tc>
      </w:tr>
      <w:tr w:rsidR="007B0451" w:rsidRPr="00113CE0" w14:paraId="2AB33F23" w14:textId="77777777" w:rsidTr="0075132B">
        <w:trPr>
          <w:ins w:id="3311" w:author="FP" w:date="2024-01-29T07:25:00Z"/>
        </w:trPr>
        <w:tc>
          <w:tcPr>
            <w:tcW w:w="1948" w:type="dxa"/>
            <w:vMerge/>
          </w:tcPr>
          <w:p w14:paraId="37ECB838" w14:textId="77777777" w:rsidR="007B0451" w:rsidRPr="00113CE0" w:rsidRDefault="007B0451" w:rsidP="0075132B">
            <w:pPr>
              <w:rPr>
                <w:ins w:id="3312" w:author="FP" w:date="2024-01-29T07:25:00Z"/>
                <w:strike/>
              </w:rPr>
            </w:pPr>
          </w:p>
        </w:tc>
        <w:tc>
          <w:tcPr>
            <w:tcW w:w="1873" w:type="dxa"/>
          </w:tcPr>
          <w:p w14:paraId="0F640A6C" w14:textId="77777777" w:rsidR="007B0451" w:rsidRPr="00113CE0" w:rsidRDefault="007B0451" w:rsidP="0075132B">
            <w:pPr>
              <w:rPr>
                <w:ins w:id="3313" w:author="FP" w:date="2024-01-29T07:25:00Z"/>
                <w:strike/>
                <w:sz w:val="18"/>
                <w:szCs w:val="18"/>
              </w:rPr>
            </w:pPr>
            <w:ins w:id="3314" w:author="FP" w:date="2024-01-29T07:25:00Z">
              <w:r w:rsidRPr="00113CE0">
                <w:rPr>
                  <w:strike/>
                  <w:sz w:val="18"/>
                  <w:szCs w:val="18"/>
                </w:rPr>
                <w:t xml:space="preserve">Number of </w:t>
              </w:r>
              <w:proofErr w:type="gramStart"/>
              <w:r w:rsidRPr="00113CE0">
                <w:rPr>
                  <w:strike/>
                  <w:sz w:val="18"/>
                  <w:szCs w:val="18"/>
                </w:rPr>
                <w:t>project</w:t>
              </w:r>
              <w:proofErr w:type="gramEnd"/>
              <w:r w:rsidRPr="00113CE0">
                <w:rPr>
                  <w:strike/>
                  <w:sz w:val="18"/>
                  <w:szCs w:val="18"/>
                </w:rPr>
                <w:t xml:space="preserve"> implementing TSG3 flagships </w:t>
              </w:r>
            </w:ins>
          </w:p>
        </w:tc>
        <w:tc>
          <w:tcPr>
            <w:tcW w:w="1747" w:type="dxa"/>
          </w:tcPr>
          <w:p w14:paraId="0BF08F0E" w14:textId="77777777" w:rsidR="007B0451" w:rsidRPr="00113CE0" w:rsidRDefault="007B0451" w:rsidP="0075132B">
            <w:pPr>
              <w:jc w:val="center"/>
              <w:rPr>
                <w:ins w:id="3315" w:author="FP" w:date="2024-01-29T07:25:00Z"/>
                <w:strike/>
              </w:rPr>
            </w:pPr>
            <w:ins w:id="3316" w:author="FP" w:date="2024-01-29T07:25:00Z">
              <w:r w:rsidRPr="00113CE0">
                <w:rPr>
                  <w:strike/>
                </w:rPr>
                <w:t>4 (2023)</w:t>
              </w:r>
            </w:ins>
          </w:p>
        </w:tc>
        <w:tc>
          <w:tcPr>
            <w:tcW w:w="1747" w:type="dxa"/>
          </w:tcPr>
          <w:p w14:paraId="26ACB9F2" w14:textId="77777777" w:rsidR="007B0451" w:rsidRPr="00113CE0" w:rsidRDefault="007B0451" w:rsidP="0075132B">
            <w:pPr>
              <w:jc w:val="center"/>
              <w:rPr>
                <w:ins w:id="3317" w:author="FP" w:date="2024-01-29T07:25:00Z"/>
                <w:strike/>
              </w:rPr>
            </w:pPr>
            <w:ins w:id="3318" w:author="FP" w:date="2024-01-29T07:25:00Z">
              <w:r w:rsidRPr="00113CE0">
                <w:rPr>
                  <w:strike/>
                </w:rPr>
                <w:t>8 (2030)</w:t>
              </w:r>
            </w:ins>
          </w:p>
        </w:tc>
        <w:tc>
          <w:tcPr>
            <w:tcW w:w="1747" w:type="dxa"/>
          </w:tcPr>
          <w:p w14:paraId="4B6632AF" w14:textId="77777777" w:rsidR="007B0451" w:rsidRPr="00113CE0" w:rsidRDefault="007B0451" w:rsidP="0075132B">
            <w:pPr>
              <w:rPr>
                <w:ins w:id="3319" w:author="FP" w:date="2024-01-29T07:25:00Z"/>
                <w:strike/>
              </w:rPr>
            </w:pPr>
            <w:ins w:id="3320" w:author="FP" w:date="2024-01-29T07:25:00Z">
              <w:r w:rsidRPr="00113CE0">
                <w:rPr>
                  <w:strike/>
                </w:rPr>
                <w:t>TSG3 questionnaires</w:t>
              </w:r>
            </w:ins>
          </w:p>
        </w:tc>
      </w:tr>
      <w:tr w:rsidR="007B0451" w:rsidRPr="00113CE0" w14:paraId="15E17356" w14:textId="77777777" w:rsidTr="0075132B">
        <w:trPr>
          <w:ins w:id="3321" w:author="FP" w:date="2024-01-29T07:25:00Z"/>
        </w:trPr>
        <w:tc>
          <w:tcPr>
            <w:tcW w:w="1948" w:type="dxa"/>
            <w:vMerge/>
          </w:tcPr>
          <w:p w14:paraId="3989FA35" w14:textId="77777777" w:rsidR="007B0451" w:rsidRPr="00113CE0" w:rsidRDefault="007B0451" w:rsidP="0075132B">
            <w:pPr>
              <w:rPr>
                <w:ins w:id="3322" w:author="FP" w:date="2024-01-29T07:25:00Z"/>
                <w:strike/>
              </w:rPr>
            </w:pPr>
          </w:p>
        </w:tc>
        <w:tc>
          <w:tcPr>
            <w:tcW w:w="7114" w:type="dxa"/>
            <w:gridSpan w:val="4"/>
          </w:tcPr>
          <w:p w14:paraId="7D508A95" w14:textId="77777777" w:rsidR="007B0451" w:rsidRPr="00113CE0" w:rsidRDefault="007B0451" w:rsidP="0075132B">
            <w:pPr>
              <w:rPr>
                <w:ins w:id="3323" w:author="FP" w:date="2024-01-29T07:25:00Z"/>
                <w:b/>
                <w:strike/>
                <w:color w:val="833C0B" w:themeColor="accent2" w:themeShade="80"/>
              </w:rPr>
            </w:pPr>
            <w:ins w:id="3324" w:author="FP" w:date="2024-01-29T07:25:00Z">
              <w:r w:rsidRPr="00113CE0">
                <w:rPr>
                  <w:b/>
                  <w:strike/>
                  <w:color w:val="833C0B" w:themeColor="accent2" w:themeShade="80"/>
                </w:rPr>
                <w:t>EU common indicator</w:t>
              </w:r>
            </w:ins>
          </w:p>
        </w:tc>
      </w:tr>
      <w:tr w:rsidR="007B0451" w:rsidRPr="00113CE0" w14:paraId="424DE346" w14:textId="77777777" w:rsidTr="0075132B">
        <w:trPr>
          <w:ins w:id="3325" w:author="FP" w:date="2024-01-29T07:25:00Z"/>
        </w:trPr>
        <w:tc>
          <w:tcPr>
            <w:tcW w:w="1948" w:type="dxa"/>
            <w:vMerge/>
          </w:tcPr>
          <w:p w14:paraId="051271CD" w14:textId="77777777" w:rsidR="007B0451" w:rsidRPr="00113CE0" w:rsidRDefault="007B0451" w:rsidP="0075132B">
            <w:pPr>
              <w:rPr>
                <w:ins w:id="3326" w:author="FP" w:date="2024-01-29T07:25:00Z"/>
                <w:strike/>
              </w:rPr>
            </w:pPr>
          </w:p>
        </w:tc>
        <w:tc>
          <w:tcPr>
            <w:tcW w:w="1873" w:type="dxa"/>
          </w:tcPr>
          <w:p w14:paraId="2FA48ADC" w14:textId="77777777" w:rsidR="007B0451" w:rsidRPr="00113CE0" w:rsidRDefault="007B0451" w:rsidP="0075132B">
            <w:pPr>
              <w:rPr>
                <w:ins w:id="3327" w:author="FP" w:date="2024-01-29T07:25:00Z"/>
                <w:strike/>
                <w:sz w:val="18"/>
                <w:szCs w:val="18"/>
              </w:rPr>
            </w:pPr>
            <w:ins w:id="3328" w:author="FP" w:date="2024-01-29T07:25:00Z">
              <w:r w:rsidRPr="00113CE0">
                <w:rPr>
                  <w:strike/>
                  <w:color w:val="833C0B" w:themeColor="accent2" w:themeShade="80"/>
                  <w:sz w:val="18"/>
                  <w:szCs w:val="18"/>
                </w:rPr>
                <w:t>Organisations cooperating for the multi-level governance of macroregional strategies (RCO118)</w:t>
              </w:r>
            </w:ins>
          </w:p>
        </w:tc>
        <w:tc>
          <w:tcPr>
            <w:tcW w:w="1747" w:type="dxa"/>
          </w:tcPr>
          <w:p w14:paraId="566FD50A" w14:textId="77777777" w:rsidR="007B0451" w:rsidRPr="00113CE0" w:rsidRDefault="007B0451" w:rsidP="0075132B">
            <w:pPr>
              <w:jc w:val="center"/>
              <w:rPr>
                <w:ins w:id="3329" w:author="FP" w:date="2024-01-29T07:25:00Z"/>
                <w:strike/>
                <w:color w:val="833C0B" w:themeColor="accent2" w:themeShade="80"/>
              </w:rPr>
            </w:pPr>
            <w:ins w:id="3330" w:author="FP" w:date="2024-01-29T07:25:00Z">
              <w:r w:rsidRPr="00113CE0">
                <w:rPr>
                  <w:strike/>
                  <w:color w:val="833C0B" w:themeColor="accent2" w:themeShade="80"/>
                </w:rPr>
                <w:t>0 (2023)</w:t>
              </w:r>
            </w:ins>
          </w:p>
        </w:tc>
        <w:tc>
          <w:tcPr>
            <w:tcW w:w="1747" w:type="dxa"/>
          </w:tcPr>
          <w:p w14:paraId="1B4CC68A" w14:textId="77777777" w:rsidR="007B0451" w:rsidRPr="00113CE0" w:rsidRDefault="007B0451" w:rsidP="0075132B">
            <w:pPr>
              <w:jc w:val="center"/>
              <w:rPr>
                <w:ins w:id="3331" w:author="FP" w:date="2024-01-29T07:25:00Z"/>
                <w:strike/>
                <w:color w:val="833C0B" w:themeColor="accent2" w:themeShade="80"/>
              </w:rPr>
            </w:pPr>
            <w:ins w:id="3332" w:author="FP" w:date="2024-01-29T07:25:00Z">
              <w:r w:rsidRPr="00113CE0">
                <w:rPr>
                  <w:strike/>
                  <w:color w:val="833C0B" w:themeColor="accent2" w:themeShade="80"/>
                </w:rPr>
                <w:t>&gt; 0 (</w:t>
              </w:r>
              <w:proofErr w:type="gramStart"/>
              <w:r w:rsidRPr="00113CE0">
                <w:rPr>
                  <w:strike/>
                  <w:color w:val="833C0B" w:themeColor="accent2" w:themeShade="80"/>
                </w:rPr>
                <w:t>2030)*</w:t>
              </w:r>
              <w:proofErr w:type="gramEnd"/>
            </w:ins>
          </w:p>
        </w:tc>
        <w:tc>
          <w:tcPr>
            <w:tcW w:w="1747" w:type="dxa"/>
          </w:tcPr>
          <w:p w14:paraId="6B6950CE" w14:textId="77777777" w:rsidR="007B0451" w:rsidRPr="00113CE0" w:rsidRDefault="007B0451" w:rsidP="0075132B">
            <w:pPr>
              <w:rPr>
                <w:ins w:id="3333" w:author="FP" w:date="2024-01-29T07:25:00Z"/>
                <w:strike/>
              </w:rPr>
            </w:pPr>
            <w:ins w:id="3334" w:author="FP" w:date="2024-01-29T07:25:00Z">
              <w:r w:rsidRPr="00113CE0">
                <w:rPr>
                  <w:strike/>
                  <w:color w:val="833C0B" w:themeColor="accent2" w:themeShade="80"/>
                </w:rPr>
                <w:t>EU common indicator</w:t>
              </w:r>
            </w:ins>
          </w:p>
        </w:tc>
      </w:tr>
    </w:tbl>
    <w:p w14:paraId="452EB4BB" w14:textId="77777777" w:rsidR="007B0451" w:rsidRDefault="007B0451" w:rsidP="00407080"/>
    <w:p w14:paraId="1FE3CB43" w14:textId="77777777" w:rsidR="00FF3615" w:rsidRDefault="00FF3615" w:rsidP="00FF3615">
      <w:pPr>
        <w:pStyle w:val="Heading2"/>
        <w:rPr>
          <w:ins w:id="3335" w:author="FP" w:date="2024-01-29T07:28:00Z"/>
        </w:rPr>
      </w:pPr>
      <w:bookmarkStart w:id="3336" w:name="_Toc158064399"/>
      <w:ins w:id="3337" w:author="FP" w:date="2024-01-29T07:29:00Z">
        <w:r w:rsidRPr="0010464C">
          <w:t>Indicative list of relevant funding sources</w:t>
        </w:r>
      </w:ins>
      <w:bookmarkEnd w:id="3336"/>
    </w:p>
    <w:p w14:paraId="00F996BF" w14:textId="77777777" w:rsidR="00FF3615" w:rsidRPr="0010464C" w:rsidRDefault="00FF3615" w:rsidP="00FF3615">
      <w:pPr>
        <w:rPr>
          <w:ins w:id="3338" w:author="FP" w:date="2024-01-29T07:28:00Z"/>
          <w:rFonts w:ascii="Calibri" w:eastAsia="Calibri" w:hAnsi="Calibri" w:cs="Times New Roman"/>
        </w:rPr>
      </w:pPr>
      <w:ins w:id="3339" w:author="FP" w:date="2024-01-29T07:28:00Z">
        <w:r w:rsidRPr="0010464C">
          <w:rPr>
            <w:rFonts w:ascii="Calibri" w:eastAsia="Calibri" w:hAnsi="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rural and coastal areas and local </w:t>
        </w:r>
        <w:proofErr w:type="gramStart"/>
        <w:r w:rsidRPr="0010464C">
          <w:rPr>
            <w:rFonts w:ascii="Calibri" w:eastAsia="Calibri" w:hAnsi="Calibri" w:cs="Times New Roman"/>
          </w:rPr>
          <w:t>initiatives</w:t>
        </w:r>
        <w:proofErr w:type="gramEnd"/>
      </w:ins>
    </w:p>
    <w:p w14:paraId="0218C2DB" w14:textId="77777777" w:rsidR="00FF3615" w:rsidRDefault="00FF3615" w:rsidP="00FF3615">
      <w:pPr>
        <w:contextualSpacing/>
        <w:rPr>
          <w:rFonts w:ascii="Calibri" w:eastAsia="Calibri" w:hAnsi="Calibri" w:cs="Times New Roman"/>
        </w:rPr>
      </w:pPr>
      <w:ins w:id="3340" w:author="FP" w:date="2024-01-29T07:28:00Z">
        <w:r w:rsidRPr="0010464C">
          <w:rPr>
            <w:rFonts w:ascii="Calibri" w:eastAsia="Calibri" w:hAnsi="Calibri" w:cs="Times New Roman"/>
          </w:rPr>
          <w:t>Relevant IPA Programming Framework window: all windows, specifically windows 3: Green agenda and sustainable connectivity and 5: Territorial and cross border cooperation</w:t>
        </w:r>
      </w:ins>
      <w:r>
        <w:rPr>
          <w:rFonts w:ascii="Calibri" w:eastAsia="Calibri" w:hAnsi="Calibri" w:cs="Times New Roman"/>
        </w:rPr>
        <w:t xml:space="preserve">. </w:t>
      </w:r>
    </w:p>
    <w:p w14:paraId="0AF7F825" w14:textId="77777777" w:rsidR="00FF3615" w:rsidRDefault="00FF3615" w:rsidP="00FF3615">
      <w:pPr>
        <w:contextualSpacing/>
        <w:rPr>
          <w:rFonts w:ascii="Calibri" w:eastAsia="Calibri" w:hAnsi="Calibri" w:cs="Times New Roman"/>
          <w:color w:val="FF0000"/>
        </w:rPr>
      </w:pPr>
    </w:p>
    <w:p w14:paraId="65F76556" w14:textId="77777777" w:rsidR="00FF3615" w:rsidRPr="0010464C" w:rsidRDefault="00FF3615" w:rsidP="00FF3615">
      <w:pPr>
        <w:contextualSpacing/>
        <w:rPr>
          <w:ins w:id="3341" w:author="FP" w:date="2024-01-29T07:28:00Z"/>
          <w:rFonts w:ascii="Calibri" w:eastAsia="Calibri" w:hAnsi="Calibri" w:cs="Times New Roman"/>
          <w:color w:val="FF0000"/>
        </w:rPr>
      </w:pPr>
      <w:ins w:id="3342" w:author="FP" w:date="2024-01-29T07:28:00Z">
        <w:r w:rsidRPr="0010464C">
          <w:rPr>
            <w:rFonts w:ascii="Calibri" w:eastAsia="Calibri" w:hAnsi="Calibri" w:cs="Times New Roman"/>
          </w:rPr>
          <w:t>The EUSAIR participating countries can utilize the following EU funding instruments 2021-27:</w:t>
        </w:r>
      </w:ins>
    </w:p>
    <w:p w14:paraId="5EF78727" w14:textId="77777777" w:rsidR="00FF3615" w:rsidRPr="0010464C" w:rsidRDefault="00FF3615" w:rsidP="00FF3615">
      <w:pPr>
        <w:spacing w:after="0"/>
        <w:rPr>
          <w:ins w:id="3343" w:author="FP" w:date="2024-01-29T07:28:00Z"/>
          <w:rFonts w:ascii="Calibri" w:eastAsia="Calibri" w:hAnsi="Calibri" w:cs="Times New Roman"/>
        </w:rPr>
      </w:pPr>
    </w:p>
    <w:p w14:paraId="5908CE04" w14:textId="70F36FB2" w:rsidR="00FF3615" w:rsidRPr="0010464C" w:rsidRDefault="00FF3615" w:rsidP="00FF3615">
      <w:pPr>
        <w:spacing w:after="0"/>
        <w:rPr>
          <w:ins w:id="3344" w:author="FP" w:date="2024-01-29T07:28:00Z"/>
          <w:rFonts w:ascii="Calibri" w:eastAsia="Calibri" w:hAnsi="Calibri" w:cs="Times New Roman"/>
          <w:b/>
        </w:rPr>
      </w:pPr>
      <w:ins w:id="3345" w:author="FP" w:date="2024-01-29T07:28:00Z">
        <w:r w:rsidRPr="0010464C">
          <w:rPr>
            <w:rFonts w:ascii="Calibri" w:eastAsia="Calibri" w:hAnsi="Calibri" w:cs="Times New Roman"/>
            <w:b/>
          </w:rPr>
          <w:t xml:space="preserve">Applicable to the EU </w:t>
        </w:r>
      </w:ins>
      <w:ins w:id="3346" w:author="FP" w:date="2024-02-05T20:47:00Z">
        <w:r w:rsidR="00FA60A2">
          <w:rPr>
            <w:rFonts w:ascii="Calibri" w:eastAsia="Calibri" w:hAnsi="Calibri" w:cs="Times New Roman"/>
            <w:b/>
          </w:rPr>
          <w:t>m</w:t>
        </w:r>
      </w:ins>
      <w:ins w:id="3347" w:author="FP" w:date="2024-01-29T07:28:00Z">
        <w:r w:rsidRPr="0010464C">
          <w:rPr>
            <w:rFonts w:ascii="Calibri" w:eastAsia="Calibri" w:hAnsi="Calibri" w:cs="Times New Roman"/>
            <w:b/>
          </w:rPr>
          <w:t xml:space="preserve">ember </w:t>
        </w:r>
      </w:ins>
      <w:ins w:id="3348" w:author="FP" w:date="2024-02-05T20:47:00Z">
        <w:r w:rsidR="00FA60A2">
          <w:rPr>
            <w:rFonts w:ascii="Calibri" w:eastAsia="Calibri" w:hAnsi="Calibri" w:cs="Times New Roman"/>
            <w:b/>
          </w:rPr>
          <w:t>s</w:t>
        </w:r>
      </w:ins>
      <w:ins w:id="3349" w:author="FP" w:date="2024-01-29T07:28:00Z">
        <w:r w:rsidRPr="0010464C">
          <w:rPr>
            <w:rFonts w:ascii="Calibri" w:eastAsia="Calibri" w:hAnsi="Calibri" w:cs="Times New Roman"/>
            <w:b/>
          </w:rPr>
          <w:t>tates:</w:t>
        </w:r>
      </w:ins>
    </w:p>
    <w:p w14:paraId="41D44A0B" w14:textId="77777777" w:rsidR="00FF3615" w:rsidRPr="0010464C" w:rsidRDefault="00FF3615" w:rsidP="00FF3615">
      <w:pPr>
        <w:numPr>
          <w:ilvl w:val="0"/>
          <w:numId w:val="40"/>
        </w:numPr>
        <w:spacing w:after="0" w:line="256" w:lineRule="auto"/>
        <w:contextualSpacing/>
        <w:rPr>
          <w:ins w:id="3350" w:author="FP" w:date="2024-01-29T07:28:00Z"/>
          <w:rFonts w:ascii="Calibri" w:eastAsia="Calibri" w:hAnsi="Calibri" w:cs="Times New Roman"/>
        </w:rPr>
      </w:pPr>
      <w:ins w:id="3351" w:author="FP" w:date="2024-01-29T07:28:00Z">
        <w:r w:rsidRPr="0010464C">
          <w:rPr>
            <w:rFonts w:ascii="Calibri" w:eastAsia="Calibri" w:hAnsi="Calibri" w:cs="Times New Roman"/>
          </w:rPr>
          <w:t>The ERDF (PO 2.4, PO 2.5, PO 2.6, PO 2.7, PO 5.2) and Cohesion Fund (PO 2.4, PO 2.5, PO 2.6, PO 2.7)</w:t>
        </w:r>
      </w:ins>
      <w:ins w:id="3352" w:author="FP" w:date="2024-01-29T07:31:00Z">
        <w:r>
          <w:rPr>
            <w:rFonts w:ascii="Calibri" w:eastAsia="Calibri" w:hAnsi="Calibri" w:cs="Times New Roman"/>
          </w:rPr>
          <w:t>,</w:t>
        </w:r>
      </w:ins>
    </w:p>
    <w:p w14:paraId="082952A1" w14:textId="77777777" w:rsidR="00FF3615" w:rsidRPr="0010464C" w:rsidRDefault="00FF3615" w:rsidP="00FF3615">
      <w:pPr>
        <w:numPr>
          <w:ilvl w:val="0"/>
          <w:numId w:val="40"/>
        </w:numPr>
        <w:spacing w:after="0" w:line="256" w:lineRule="auto"/>
        <w:contextualSpacing/>
        <w:rPr>
          <w:ins w:id="3353" w:author="FP" w:date="2024-01-29T07:28:00Z"/>
          <w:rFonts w:ascii="Calibri" w:eastAsia="Calibri" w:hAnsi="Calibri" w:cs="Times New Roman"/>
        </w:rPr>
      </w:pPr>
      <w:ins w:id="3354" w:author="FP" w:date="2024-01-29T07:28:00Z">
        <w:r w:rsidRPr="0010464C">
          <w:rPr>
            <w:rFonts w:ascii="Calibri" w:eastAsia="Calibri" w:hAnsi="Calibri" w:cs="Times New Roman"/>
          </w:rPr>
          <w:t xml:space="preserve">sectoral and regional mainstream ERDF programmes including the relevant Policy Objective 2 and Priority Objective 5, </w:t>
        </w:r>
      </w:ins>
    </w:p>
    <w:p w14:paraId="34539AAB" w14:textId="77777777" w:rsidR="00FF3615" w:rsidRPr="0010464C" w:rsidRDefault="00FF3615" w:rsidP="00FF3615">
      <w:pPr>
        <w:numPr>
          <w:ilvl w:val="0"/>
          <w:numId w:val="40"/>
        </w:numPr>
        <w:contextualSpacing/>
        <w:rPr>
          <w:ins w:id="3355" w:author="FP" w:date="2024-01-29T07:28:00Z"/>
          <w:rFonts w:ascii="Calibri" w:eastAsia="Calibri" w:hAnsi="Calibri" w:cs="Times New Roman"/>
        </w:rPr>
      </w:pPr>
      <w:ins w:id="3356" w:author="FP" w:date="2024-01-29T07:28:00Z">
        <w:r w:rsidRPr="0010464C">
          <w:rPr>
            <w:rFonts w:ascii="Calibri" w:eastAsia="Calibri" w:hAnsi="Calibri" w:cs="Times New Roman"/>
          </w:rPr>
          <w:t>the EMFF, (Priority 2: Article 22: Protection and restoration of marine biodiversity and ecosystems and Priority 3: Article 28: Maritime surveillance)</w:t>
        </w:r>
      </w:ins>
      <w:ins w:id="3357" w:author="FP" w:date="2024-01-29T07:31:00Z">
        <w:r>
          <w:rPr>
            <w:rFonts w:ascii="Calibri" w:eastAsia="Calibri" w:hAnsi="Calibri" w:cs="Times New Roman"/>
          </w:rPr>
          <w:t>,</w:t>
        </w:r>
      </w:ins>
      <w:ins w:id="3358" w:author="FP" w:date="2024-01-29T07:28:00Z">
        <w:r w:rsidRPr="0010464C">
          <w:rPr>
            <w:rFonts w:ascii="Calibri" w:eastAsia="Calibri" w:hAnsi="Calibri" w:cs="Times New Roman"/>
          </w:rPr>
          <w:t xml:space="preserve"> </w:t>
        </w:r>
      </w:ins>
    </w:p>
    <w:p w14:paraId="06616419" w14:textId="77777777" w:rsidR="00FF3615" w:rsidRPr="0010464C" w:rsidRDefault="00FF3615" w:rsidP="00FF3615">
      <w:pPr>
        <w:numPr>
          <w:ilvl w:val="0"/>
          <w:numId w:val="40"/>
        </w:numPr>
        <w:spacing w:after="0" w:line="256" w:lineRule="auto"/>
        <w:contextualSpacing/>
        <w:rPr>
          <w:ins w:id="3359" w:author="FP" w:date="2024-01-29T07:28:00Z"/>
          <w:rFonts w:ascii="Calibri" w:eastAsia="Calibri" w:hAnsi="Calibri" w:cs="Times New Roman"/>
        </w:rPr>
      </w:pPr>
      <w:ins w:id="3360" w:author="FP" w:date="2024-01-29T07:28:00Z">
        <w:r w:rsidRPr="0010464C">
          <w:rPr>
            <w:rFonts w:ascii="Calibri" w:eastAsia="Calibri" w:hAnsi="Calibri" w:cs="Times New Roman"/>
          </w:rPr>
          <w:t>the Recovery and Resilience Fund (EUSAIR flagships provide for concrete measures aimed at protecting the environment, which is indirectly addressed in RRF Flagships under "Power up" and "Recharge and refuel"),</w:t>
        </w:r>
      </w:ins>
    </w:p>
    <w:p w14:paraId="6149BB9E" w14:textId="77777777" w:rsidR="00FF3615" w:rsidRPr="0010464C" w:rsidRDefault="00FF3615" w:rsidP="00FF3615">
      <w:pPr>
        <w:numPr>
          <w:ilvl w:val="0"/>
          <w:numId w:val="40"/>
        </w:numPr>
        <w:spacing w:after="0" w:line="256" w:lineRule="auto"/>
        <w:contextualSpacing/>
        <w:rPr>
          <w:ins w:id="3361" w:author="FP" w:date="2024-01-29T07:28:00Z"/>
          <w:rFonts w:ascii="Calibri" w:eastAsia="Calibri" w:hAnsi="Calibri" w:cs="Times New Roman"/>
        </w:rPr>
      </w:pPr>
      <w:ins w:id="3362" w:author="FP" w:date="2024-01-29T07:28:00Z">
        <w:r w:rsidRPr="0010464C">
          <w:rPr>
            <w:rFonts w:ascii="Calibri" w:eastAsia="Calibri" w:hAnsi="Calibri" w:cs="Times New Roman"/>
          </w:rPr>
          <w:t>relevant ERDF Interreg programmes incorporating Policy Objective 2 (Sustainable region)</w:t>
        </w:r>
      </w:ins>
      <w:ins w:id="3363" w:author="FP" w:date="2024-01-29T07:31:00Z">
        <w:r>
          <w:rPr>
            <w:rFonts w:ascii="Calibri" w:eastAsia="Calibri" w:hAnsi="Calibri" w:cs="Times New Roman"/>
          </w:rPr>
          <w:t>,</w:t>
        </w:r>
      </w:ins>
    </w:p>
    <w:p w14:paraId="64AF8080" w14:textId="77777777" w:rsidR="00FF3615" w:rsidRPr="0010464C" w:rsidRDefault="00FF3615" w:rsidP="00FF3615">
      <w:pPr>
        <w:numPr>
          <w:ilvl w:val="0"/>
          <w:numId w:val="40"/>
        </w:numPr>
        <w:spacing w:after="0" w:line="256" w:lineRule="auto"/>
        <w:contextualSpacing/>
        <w:rPr>
          <w:ins w:id="3364" w:author="FP" w:date="2024-01-29T07:28:00Z"/>
          <w:rFonts w:ascii="Calibri" w:eastAsia="Calibri" w:hAnsi="Calibri" w:cs="Times New Roman"/>
        </w:rPr>
      </w:pPr>
      <w:ins w:id="3365" w:author="FP" w:date="2024-01-29T07:28:00Z">
        <w:r w:rsidRPr="0010464C">
          <w:rPr>
            <w:rFonts w:ascii="Calibri" w:eastAsia="Calibri" w:hAnsi="Calibri" w:cs="Times New Roman"/>
          </w:rPr>
          <w:t xml:space="preserve">The Green Deal (protection of biodiversity and ecosystems; reduction of air, </w:t>
        </w:r>
        <w:proofErr w:type="gramStart"/>
        <w:r w:rsidRPr="0010464C">
          <w:rPr>
            <w:rFonts w:ascii="Calibri" w:eastAsia="Calibri" w:hAnsi="Calibri" w:cs="Times New Roman"/>
          </w:rPr>
          <w:t>water</w:t>
        </w:r>
        <w:proofErr w:type="gramEnd"/>
        <w:r w:rsidRPr="0010464C">
          <w:rPr>
            <w:rFonts w:ascii="Calibri" w:eastAsia="Calibri" w:hAnsi="Calibri" w:cs="Times New Roman"/>
          </w:rPr>
          <w:t xml:space="preserve"> and soil pollution; ensuring the sustainability of our blue economy and fisheries sector)</w:t>
        </w:r>
      </w:ins>
      <w:ins w:id="3366" w:author="FP" w:date="2024-01-29T07:31:00Z">
        <w:r>
          <w:rPr>
            <w:rFonts w:ascii="Calibri" w:eastAsia="Calibri" w:hAnsi="Calibri" w:cs="Times New Roman"/>
          </w:rPr>
          <w:t>.</w:t>
        </w:r>
      </w:ins>
    </w:p>
    <w:p w14:paraId="3BE1A21D" w14:textId="77777777" w:rsidR="00FF3615" w:rsidRPr="0010464C" w:rsidRDefault="00FF3615" w:rsidP="00FF3615">
      <w:pPr>
        <w:spacing w:after="0"/>
        <w:rPr>
          <w:ins w:id="3367" w:author="FP" w:date="2024-01-29T07:28:00Z"/>
          <w:rFonts w:ascii="Calibri" w:eastAsia="Calibri" w:hAnsi="Calibri" w:cs="Times New Roman"/>
          <w:b/>
        </w:rPr>
      </w:pPr>
    </w:p>
    <w:p w14:paraId="5A1516CA" w14:textId="7CB9E2AF" w:rsidR="00FF3615" w:rsidRPr="0010464C" w:rsidRDefault="00FF3615" w:rsidP="00FF3615">
      <w:pPr>
        <w:spacing w:after="0"/>
        <w:rPr>
          <w:ins w:id="3368" w:author="FP" w:date="2024-01-29T07:28:00Z"/>
          <w:rFonts w:ascii="Calibri" w:eastAsia="Calibri" w:hAnsi="Calibri" w:cs="Times New Roman"/>
          <w:b/>
        </w:rPr>
      </w:pPr>
      <w:ins w:id="3369" w:author="FP" w:date="2024-01-29T07:28:00Z">
        <w:r w:rsidRPr="0010464C">
          <w:rPr>
            <w:rFonts w:ascii="Calibri" w:eastAsia="Calibri" w:hAnsi="Calibri" w:cs="Times New Roman"/>
            <w:b/>
          </w:rPr>
          <w:t xml:space="preserve">Applicable to EU </w:t>
        </w:r>
      </w:ins>
      <w:ins w:id="3370" w:author="FP" w:date="2024-02-05T20:47:00Z">
        <w:r w:rsidR="00FA60A2">
          <w:rPr>
            <w:rFonts w:ascii="Calibri" w:eastAsia="Calibri" w:hAnsi="Calibri" w:cs="Times New Roman"/>
            <w:b/>
          </w:rPr>
          <w:t>m</w:t>
        </w:r>
      </w:ins>
      <w:ins w:id="3371" w:author="FP" w:date="2024-01-29T07:28:00Z">
        <w:r w:rsidRPr="0010464C">
          <w:rPr>
            <w:rFonts w:ascii="Calibri" w:eastAsia="Calibri" w:hAnsi="Calibri" w:cs="Times New Roman"/>
            <w:b/>
          </w:rPr>
          <w:t xml:space="preserve">ember </w:t>
        </w:r>
      </w:ins>
      <w:ins w:id="3372" w:author="FP" w:date="2024-02-05T20:47:00Z">
        <w:r w:rsidR="00FA60A2">
          <w:rPr>
            <w:rFonts w:ascii="Calibri" w:eastAsia="Calibri" w:hAnsi="Calibri" w:cs="Times New Roman"/>
            <w:b/>
          </w:rPr>
          <w:t>s</w:t>
        </w:r>
      </w:ins>
      <w:ins w:id="3373" w:author="FP" w:date="2024-01-29T07:28:00Z">
        <w:r w:rsidRPr="0010464C">
          <w:rPr>
            <w:rFonts w:ascii="Calibri" w:eastAsia="Calibri" w:hAnsi="Calibri" w:cs="Times New Roman"/>
            <w:b/>
          </w:rPr>
          <w:t>tates in cooperation with EU candidate countries:</w:t>
        </w:r>
      </w:ins>
    </w:p>
    <w:p w14:paraId="76181E91" w14:textId="77777777" w:rsidR="00FF3615" w:rsidRPr="0010464C" w:rsidRDefault="00FF3615" w:rsidP="00FF3615">
      <w:pPr>
        <w:numPr>
          <w:ilvl w:val="0"/>
          <w:numId w:val="40"/>
        </w:numPr>
        <w:spacing w:after="0" w:line="256" w:lineRule="auto"/>
        <w:contextualSpacing/>
        <w:rPr>
          <w:ins w:id="3374" w:author="FP" w:date="2024-01-29T07:28:00Z"/>
          <w:rFonts w:ascii="Calibri" w:eastAsia="Calibri" w:hAnsi="Calibri" w:cs="Times New Roman"/>
        </w:rPr>
      </w:pPr>
      <w:ins w:id="3375" w:author="FP" w:date="2024-01-29T07:28:00Z">
        <w:r w:rsidRPr="0010464C">
          <w:rPr>
            <w:rFonts w:ascii="Calibri" w:eastAsia="Calibri" w:hAnsi="Calibri" w:cs="Times New Roman"/>
          </w:rPr>
          <w:t xml:space="preserve">The Life Programme (Sub-programme: Nature and Biodiversity), </w:t>
        </w:r>
      </w:ins>
    </w:p>
    <w:p w14:paraId="1659A30E" w14:textId="77777777" w:rsidR="00FF3615" w:rsidRPr="0010464C" w:rsidRDefault="00FF3615" w:rsidP="00FF3615">
      <w:pPr>
        <w:numPr>
          <w:ilvl w:val="0"/>
          <w:numId w:val="40"/>
        </w:numPr>
        <w:spacing w:after="0" w:line="256" w:lineRule="auto"/>
        <w:contextualSpacing/>
        <w:rPr>
          <w:ins w:id="3376" w:author="FP" w:date="2024-01-29T07:28:00Z"/>
          <w:rFonts w:ascii="Calibri" w:eastAsia="Calibri" w:hAnsi="Calibri" w:cs="Times New Roman"/>
        </w:rPr>
      </w:pPr>
      <w:ins w:id="3377" w:author="FP" w:date="2024-01-29T07:28:00Z">
        <w:r w:rsidRPr="0010464C">
          <w:rPr>
            <w:rFonts w:ascii="Calibri" w:eastAsia="Calibri" w:hAnsi="Calibri" w:cs="Times New Roman"/>
          </w:rPr>
          <w:t xml:space="preserve">Horizon Europe Programme (Cluster Food, Bioeconomy, Natural Resources, Agriculture and Environment. Intervention area: Biodiversity and natural resources), </w:t>
        </w:r>
      </w:ins>
    </w:p>
    <w:p w14:paraId="07D105AA" w14:textId="77777777" w:rsidR="00FF3615" w:rsidRPr="0010464C" w:rsidRDefault="00FF3615" w:rsidP="00FF3615">
      <w:pPr>
        <w:numPr>
          <w:ilvl w:val="0"/>
          <w:numId w:val="40"/>
        </w:numPr>
        <w:contextualSpacing/>
        <w:rPr>
          <w:ins w:id="3378" w:author="FP" w:date="2024-01-29T07:28:00Z"/>
          <w:rFonts w:ascii="Calibri" w:eastAsia="Calibri" w:hAnsi="Calibri" w:cs="Times New Roman"/>
        </w:rPr>
      </w:pPr>
      <w:ins w:id="3379" w:author="FP" w:date="2024-01-29T07:28:00Z">
        <w:r w:rsidRPr="0010464C">
          <w:rPr>
            <w:rFonts w:ascii="Calibri" w:eastAsia="Calibri" w:hAnsi="Calibri" w:cs="Times New Roman"/>
          </w:rPr>
          <w:t>Digital Europe Programme (Digital technologies across the economy and society),</w:t>
        </w:r>
      </w:ins>
    </w:p>
    <w:p w14:paraId="78D2F95C" w14:textId="77777777" w:rsidR="00FF3615" w:rsidRPr="0010464C" w:rsidRDefault="00FF3615" w:rsidP="00FF3615">
      <w:pPr>
        <w:numPr>
          <w:ilvl w:val="0"/>
          <w:numId w:val="40"/>
        </w:numPr>
        <w:spacing w:after="0" w:line="256" w:lineRule="auto"/>
        <w:contextualSpacing/>
        <w:rPr>
          <w:ins w:id="3380" w:author="FP" w:date="2024-01-29T07:28:00Z"/>
          <w:rFonts w:ascii="Calibri" w:eastAsia="Calibri" w:hAnsi="Calibri" w:cs="Times New Roman"/>
        </w:rPr>
      </w:pPr>
      <w:ins w:id="3381" w:author="FP" w:date="2024-01-29T07:28:00Z">
        <w:r w:rsidRPr="0010464C">
          <w:rPr>
            <w:rFonts w:ascii="Calibri" w:eastAsia="Calibri" w:hAnsi="Calibri" w:cs="Times New Roman"/>
          </w:rPr>
          <w:t>Relevant ERDF-IPA Interreg programmes incorporating Policy Objective 2</w:t>
        </w:r>
      </w:ins>
      <w:ins w:id="3382" w:author="FP" w:date="2024-01-29T07:31:00Z">
        <w:r>
          <w:rPr>
            <w:rFonts w:ascii="Calibri" w:eastAsia="Calibri" w:hAnsi="Calibri" w:cs="Times New Roman"/>
          </w:rPr>
          <w:t>.</w:t>
        </w:r>
      </w:ins>
    </w:p>
    <w:p w14:paraId="50B53DE0" w14:textId="77777777" w:rsidR="00FF3615" w:rsidRPr="0010464C" w:rsidRDefault="00FF3615" w:rsidP="00FF3615">
      <w:pPr>
        <w:rPr>
          <w:ins w:id="3383" w:author="FP" w:date="2024-01-29T07:28:00Z"/>
          <w:rFonts w:ascii="Calibri" w:eastAsia="Calibri" w:hAnsi="Calibri" w:cs="Times New Roman"/>
          <w:color w:val="FF0000"/>
        </w:rPr>
      </w:pPr>
      <w:ins w:id="3384" w:author="FP" w:date="2024-01-29T07:28:00Z">
        <w:r w:rsidRPr="0010464C">
          <w:rPr>
            <w:rFonts w:ascii="Calibri" w:eastAsia="Calibri" w:hAnsi="Calibri" w:cs="Times New Roman"/>
            <w:color w:val="FF0000"/>
          </w:rPr>
          <w:br w:type="page"/>
        </w:r>
      </w:ins>
    </w:p>
    <w:p w14:paraId="5413932A" w14:textId="77777777" w:rsidR="00FF3615" w:rsidRPr="0010464C" w:rsidRDefault="00FF3615" w:rsidP="00FF3615">
      <w:pPr>
        <w:spacing w:after="0"/>
        <w:rPr>
          <w:ins w:id="3385" w:author="FP" w:date="2024-01-29T07:28:00Z"/>
          <w:rFonts w:ascii="Calibri" w:eastAsia="Calibri" w:hAnsi="Calibri" w:cs="Times New Roman"/>
          <w:b/>
        </w:rPr>
      </w:pPr>
      <w:ins w:id="3386" w:author="FP" w:date="2024-01-29T07:28:00Z">
        <w:r w:rsidRPr="0010464C">
          <w:rPr>
            <w:rFonts w:ascii="Calibri" w:eastAsia="Calibri" w:hAnsi="Calibri" w:cs="Times New Roman"/>
            <w:b/>
          </w:rPr>
          <w:lastRenderedPageBreak/>
          <w:t>Applicable to the EU candidate countries:</w:t>
        </w:r>
      </w:ins>
    </w:p>
    <w:p w14:paraId="0E019577" w14:textId="77777777" w:rsidR="00FF3615" w:rsidRPr="0010464C" w:rsidRDefault="00FF3615" w:rsidP="00FF3615">
      <w:pPr>
        <w:numPr>
          <w:ilvl w:val="0"/>
          <w:numId w:val="204"/>
        </w:numPr>
        <w:spacing w:line="254" w:lineRule="auto"/>
        <w:contextualSpacing/>
        <w:rPr>
          <w:ins w:id="3387" w:author="FP" w:date="2024-01-29T07:28:00Z"/>
          <w:rFonts w:ascii="Calibri" w:eastAsia="Calibri" w:hAnsi="Calibri" w:cs="Times New Roman"/>
        </w:rPr>
      </w:pPr>
      <w:ins w:id="3388" w:author="FP" w:date="2024-01-29T07:28:00Z">
        <w:r w:rsidRPr="0010464C">
          <w:rPr>
            <w:rFonts w:ascii="Calibri" w:eastAsia="Calibri" w:hAnsi="Calibri" w:cs="Times New Roman"/>
          </w:rPr>
          <w:t xml:space="preserve">IPA III thematic priorities: </w:t>
        </w:r>
      </w:ins>
    </w:p>
    <w:p w14:paraId="6DCFBC96" w14:textId="77777777" w:rsidR="00FF3615" w:rsidRPr="0010464C" w:rsidRDefault="00FF3615" w:rsidP="00FF3615">
      <w:pPr>
        <w:numPr>
          <w:ilvl w:val="0"/>
          <w:numId w:val="206"/>
        </w:numPr>
        <w:spacing w:line="254" w:lineRule="auto"/>
        <w:ind w:left="1134" w:hanging="425"/>
        <w:contextualSpacing/>
        <w:rPr>
          <w:ins w:id="3389" w:author="FP" w:date="2024-01-29T07:28:00Z"/>
          <w:rFonts w:ascii="Calibri" w:eastAsia="Calibri" w:hAnsi="Calibri" w:cs="Times New Roman"/>
        </w:rPr>
      </w:pPr>
      <w:ins w:id="3390" w:author="FP" w:date="2024-01-29T07:32:00Z">
        <w:r>
          <w:rPr>
            <w:rFonts w:ascii="Calibri" w:eastAsia="Calibri" w:hAnsi="Calibri" w:cs="Times New Roman"/>
          </w:rPr>
          <w:t>A</w:t>
        </w:r>
      </w:ins>
      <w:ins w:id="3391" w:author="FP" w:date="2024-01-29T07:28:00Z">
        <w:r w:rsidRPr="0010464C">
          <w:rPr>
            <w:rFonts w:ascii="Calibri" w:eastAsia="Calibri" w:hAnsi="Calibri" w:cs="Times New Roman"/>
          </w:rPr>
          <w:t xml:space="preserve">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sidRPr="0010464C">
          <w:rPr>
            <w:rFonts w:ascii="Calibri" w:eastAsia="Calibri" w:hAnsi="Calibri" w:cs="Times New Roman"/>
          </w:rPr>
          <w:t>safe</w:t>
        </w:r>
        <w:proofErr w:type="gramEnd"/>
        <w:r w:rsidRPr="0010464C">
          <w:rPr>
            <w:rFonts w:ascii="Calibri" w:eastAsia="Calibri" w:hAnsi="Calibri" w:cs="Times New Roman"/>
          </w:rPr>
          <w:t xml:space="preserve"> and sustainable low-carbon economy and strengthen disaster resilience as well as disaster prevention, preparedness and response.</w:t>
        </w:r>
      </w:ins>
    </w:p>
    <w:p w14:paraId="5582B5D6" w14:textId="77777777" w:rsidR="00FF3615" w:rsidRPr="0010464C" w:rsidRDefault="00FF3615" w:rsidP="00FF3615">
      <w:pPr>
        <w:numPr>
          <w:ilvl w:val="0"/>
          <w:numId w:val="206"/>
        </w:numPr>
        <w:spacing w:line="254" w:lineRule="auto"/>
        <w:ind w:left="1134" w:hanging="425"/>
        <w:contextualSpacing/>
        <w:rPr>
          <w:ins w:id="3392" w:author="FP" w:date="2024-01-29T07:28:00Z"/>
          <w:rFonts w:ascii="Calibri" w:eastAsia="Calibri" w:hAnsi="Calibri" w:cs="Times New Roman"/>
        </w:rPr>
      </w:pPr>
      <w:ins w:id="3393" w:author="FP" w:date="2024-01-29T07:32:00Z">
        <w:r>
          <w:rPr>
            <w:rFonts w:ascii="Calibri" w:eastAsia="Calibri" w:hAnsi="Calibri" w:cs="Times New Roman"/>
          </w:rPr>
          <w:t>A</w:t>
        </w:r>
      </w:ins>
      <w:ins w:id="3394" w:author="FP" w:date="2024-01-29T07:28:00Z">
        <w:r w:rsidRPr="0010464C">
          <w:rPr>
            <w:rFonts w:ascii="Calibri" w:eastAsia="Calibri" w:hAnsi="Calibri" w:cs="Times New Roman"/>
          </w:rPr>
          <w:t xml:space="preserve">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ins>
    </w:p>
    <w:p w14:paraId="1286A996" w14:textId="77777777" w:rsidR="00FF3615" w:rsidRPr="0010464C" w:rsidRDefault="00FF3615" w:rsidP="00FF3615">
      <w:pPr>
        <w:numPr>
          <w:ilvl w:val="0"/>
          <w:numId w:val="205"/>
        </w:numPr>
        <w:spacing w:line="254" w:lineRule="auto"/>
        <w:contextualSpacing/>
        <w:rPr>
          <w:ins w:id="3395" w:author="FP" w:date="2024-01-29T07:28:00Z"/>
          <w:rFonts w:ascii="Calibri" w:eastAsia="Calibri" w:hAnsi="Calibri" w:cs="Times New Roman"/>
        </w:rPr>
      </w:pPr>
      <w:ins w:id="3396" w:author="FP" w:date="2024-01-29T07:28:00Z">
        <w:r w:rsidRPr="0010464C">
          <w:rPr>
            <w:rFonts w:ascii="Calibri" w:eastAsia="Calibri" w:hAnsi="Calibri" w:cs="Times New Roman"/>
          </w:rPr>
          <w:t>The Western Balkans Investment Framework, which have an investment priority among other also in environment and climate.</w:t>
        </w:r>
      </w:ins>
    </w:p>
    <w:p w14:paraId="5324A6F9" w14:textId="77777777" w:rsidR="00FF3615" w:rsidRPr="0010464C" w:rsidRDefault="00FF3615" w:rsidP="00FF3615">
      <w:pPr>
        <w:rPr>
          <w:ins w:id="3397" w:author="FP" w:date="2024-01-29T07:28:00Z"/>
        </w:rPr>
      </w:pPr>
    </w:p>
    <w:p w14:paraId="2F5A8FAC" w14:textId="77777777" w:rsidR="009D1C95" w:rsidRPr="004C478A" w:rsidRDefault="009D1C95" w:rsidP="009D1C95">
      <w:pPr>
        <w:pStyle w:val="Heading1"/>
      </w:pPr>
      <w:bookmarkStart w:id="3398" w:name="_Toc158064400"/>
      <w:r w:rsidRPr="004C478A">
        <w:lastRenderedPageBreak/>
        <w:t>Pillar 4 – Sustainable Tourism</w:t>
      </w:r>
      <w:bookmarkEnd w:id="3398"/>
    </w:p>
    <w:p w14:paraId="58C73560" w14:textId="1C67934C" w:rsidR="002336DC" w:rsidRPr="004C478A" w:rsidRDefault="002336DC" w:rsidP="002336DC">
      <w:bookmarkStart w:id="3399" w:name="_Toc137819399"/>
      <w:bookmarkStart w:id="3400" w:name="_Toc140591982"/>
      <w:bookmarkStart w:id="3401" w:name="_Toc137819428"/>
      <w:bookmarkStart w:id="3402" w:name="_Toc140591986"/>
      <w:r w:rsidRPr="004C478A">
        <w:t xml:space="preserve">The </w:t>
      </w:r>
      <w:del w:id="3403" w:author="FP" w:date="2024-02-05T20:59:00Z">
        <w:r w:rsidRPr="004C478A" w:rsidDel="00E32219">
          <w:delText>Adriatic-Ionian region</w:delText>
        </w:r>
      </w:del>
      <w:ins w:id="3404" w:author="FP" w:date="2024-02-05T20:59:00Z">
        <w:r w:rsidR="00E32219">
          <w:t>Adriatic-Ionian Region</w:t>
        </w:r>
      </w:ins>
      <w:r w:rsidRPr="004C478A">
        <w:t xml:space="preserve"> is rich in natural and cultural heritage. It comprises 72 cultural and natural properties belonging to UNESCO World Heritage List, plus 44 elements inscribed in the UNESCO list of Intangible Heritage Humanity. The heritage sites, but also unexploited natural wealth, are a significant attracting factor. Indeed, incoming tourism in the </w:t>
      </w:r>
      <w:del w:id="3405" w:author="FP" w:date="2024-02-05T20:59:00Z">
        <w:r w:rsidRPr="004C478A" w:rsidDel="00E32219">
          <w:delText>Adriatic-Ionian region</w:delText>
        </w:r>
      </w:del>
      <w:ins w:id="3406" w:author="FP" w:date="2024-02-05T20:59:00Z">
        <w:r w:rsidR="00E32219">
          <w:t>Adriatic-Ionian Region</w:t>
        </w:r>
      </w:ins>
      <w:r w:rsidRPr="004C478A">
        <w:t xml:space="preserve"> is growing steadily, despite the rebound during the COVID-19 crisis. At the same time, new challenges such as climate change and natural disasters, </w:t>
      </w:r>
      <w:proofErr w:type="gramStart"/>
      <w:r w:rsidRPr="004C478A">
        <w:t>e.g.</w:t>
      </w:r>
      <w:proofErr w:type="gramEnd"/>
      <w:r w:rsidRPr="004C478A">
        <w:t xml:space="preserve"> floods and heat waves, pose severe threats for the future. </w:t>
      </w:r>
    </w:p>
    <w:p w14:paraId="6D578654" w14:textId="77777777" w:rsidR="002336DC" w:rsidRPr="004C478A" w:rsidRDefault="002336DC" w:rsidP="002336DC">
      <w:r w:rsidRPr="004C478A">
        <w:t xml:space="preserve">The economy of the region is heavily depending on tourism – in most cases mass tourism. The issue of high seasonality in tourism industry affects employment, </w:t>
      </w:r>
      <w:proofErr w:type="gramStart"/>
      <w:r w:rsidRPr="004C478A">
        <w:t>environment</w:t>
      </w:r>
      <w:proofErr w:type="gramEnd"/>
      <w:r w:rsidRPr="004C478A">
        <w:t xml:space="preserve"> and availability of local services. In the most attractive places, it has already created a situation of over-tourism at the expense of natural resources, cultural </w:t>
      </w:r>
      <w:proofErr w:type="gramStart"/>
      <w:r w:rsidRPr="004C478A">
        <w:t>heritage</w:t>
      </w:r>
      <w:proofErr w:type="gramEnd"/>
      <w:r w:rsidRPr="004C478A">
        <w:t xml:space="preserve"> and welfare of local communities. At the same time, tourism offers an important development potential. Innovation in tourism can help manage visitor flows and reduce the negative impacts on nature and resources. Rural and cultural tourism provides development and employment opportunities to inland marginal areas, isolated from the main areas of development. </w:t>
      </w:r>
    </w:p>
    <w:p w14:paraId="51C93847" w14:textId="13F959B6" w:rsidR="002336DC" w:rsidRPr="004C478A" w:rsidRDefault="002336DC" w:rsidP="002336DC">
      <w:r w:rsidRPr="004C478A">
        <w:t xml:space="preserve">There are notable differences in tourism infrastructure in the region, with most of the </w:t>
      </w:r>
      <w:ins w:id="3407" w:author="FP" w:date="2024-02-05T20:47:00Z">
        <w:r w:rsidR="00FA60A2">
          <w:t xml:space="preserve">EU candidate countries </w:t>
        </w:r>
      </w:ins>
      <w:del w:id="3408" w:author="FP" w:date="2024-02-05T20:47:00Z">
        <w:r w:rsidRPr="004C478A" w:rsidDel="00FA60A2">
          <w:delText>n</w:delText>
        </w:r>
      </w:del>
      <w:del w:id="3409" w:author="FP" w:date="2024-02-05T20:48:00Z">
        <w:r w:rsidRPr="004C478A" w:rsidDel="00FA60A2">
          <w:delText xml:space="preserve">on-EU member states </w:delText>
        </w:r>
      </w:del>
      <w:proofErr w:type="gramStart"/>
      <w:r w:rsidRPr="004C478A">
        <w:t>lagging behind</w:t>
      </w:r>
      <w:proofErr w:type="gramEnd"/>
      <w:r w:rsidRPr="004C478A">
        <w:t xml:space="preserve"> in terms of marketing, promotion, quality standards of accommodation. Although the digitalisation of the tourism industry offers new possibilities and increases the outreach for new products (sites, experiences etc.) there is a low level of investment. However, new emerging patterns in the tourism industry – in terms of customer approach, new products and experiences, and supply side – demand quick innovative reactions.</w:t>
      </w:r>
    </w:p>
    <w:p w14:paraId="2F80EE0F" w14:textId="77662509" w:rsidR="002336DC" w:rsidRPr="004C478A" w:rsidRDefault="002336DC" w:rsidP="002336DC">
      <w:pPr>
        <w:tabs>
          <w:tab w:val="left" w:pos="1084"/>
        </w:tabs>
      </w:pPr>
      <w:proofErr w:type="gramStart"/>
      <w:r w:rsidRPr="004C478A">
        <w:t>In order to</w:t>
      </w:r>
      <w:proofErr w:type="gramEnd"/>
      <w:r w:rsidRPr="004C478A">
        <w:t xml:space="preserve"> create a common understanding of sustainable and innovative destination management, all countries can learn from the more experienced destinations in the region.  Macroregional routes and cross-border networks can help to develop the </w:t>
      </w:r>
      <w:del w:id="3410" w:author="FP" w:date="2024-02-05T20:59:00Z">
        <w:r w:rsidRPr="004C478A" w:rsidDel="00E32219">
          <w:delText>Adriatic-Ionian region</w:delText>
        </w:r>
      </w:del>
      <w:ins w:id="3411" w:author="FP" w:date="2024-02-05T20:59:00Z">
        <w:r w:rsidR="00E32219">
          <w:t>Adriatic-Ionian Region</w:t>
        </w:r>
      </w:ins>
      <w:r w:rsidRPr="004C478A">
        <w:t xml:space="preserve"> as one integrated tourism area. This Pillar focuses on promoting sustainable tourism in the </w:t>
      </w:r>
      <w:del w:id="3412" w:author="FP" w:date="2024-02-05T20:59:00Z">
        <w:r w:rsidRPr="004C478A" w:rsidDel="00E32219">
          <w:delText>Adriatic-Ionian region</w:delText>
        </w:r>
      </w:del>
      <w:ins w:id="3413" w:author="FP" w:date="2024-02-05T20:59:00Z">
        <w:r w:rsidR="00E32219">
          <w:t>Adriatic-Ionian Region</w:t>
        </w:r>
      </w:ins>
      <w:r w:rsidRPr="004C478A">
        <w:t xml:space="preserve">, taking into consideration all the key dimensions of economic, environmental, </w:t>
      </w:r>
      <w:proofErr w:type="gramStart"/>
      <w:r w:rsidRPr="004C478A">
        <w:t>cultural</w:t>
      </w:r>
      <w:proofErr w:type="gramEnd"/>
      <w:r w:rsidRPr="004C478A">
        <w:t xml:space="preserve"> and social sustainability. The work of the Pillar will contribute to promotion of innovative ways for tourism and to building resilience against global crises such as wars, climate change and loss of biodiversity. The Actions of Pillar 4 will be in accordance with the United Nations 2030 Agenda for Sustainable Development and its commitment to support tourism that creates sustainable jobs and promotes local culture, </w:t>
      </w:r>
      <w:proofErr w:type="gramStart"/>
      <w:r w:rsidRPr="004C478A">
        <w:t>products</w:t>
      </w:r>
      <w:proofErr w:type="gramEnd"/>
      <w:r w:rsidRPr="004C478A">
        <w:t xml:space="preserve"> and services.</w:t>
      </w:r>
    </w:p>
    <w:p w14:paraId="00398F5E" w14:textId="77777777" w:rsidR="002336DC" w:rsidRPr="004C478A" w:rsidRDefault="002336DC" w:rsidP="002336DC">
      <w:r w:rsidRPr="004C478A">
        <w:t>The EUSAIR work in the field of tourism builds on the European Agenda for Tourism 2030 and will contribute to the co-implementation process of the Transition Pathway for Tourism between the European Commission, member states and tourism stakeholders.</w:t>
      </w:r>
    </w:p>
    <w:p w14:paraId="3B3DBB6D" w14:textId="2A4C4900" w:rsidR="002336DC" w:rsidRDefault="002336DC" w:rsidP="002336DC">
      <w:pPr>
        <w:rPr>
          <w:ins w:id="3414" w:author="FP" w:date="2024-01-29T10:01:00Z"/>
        </w:rPr>
      </w:pPr>
      <w:r w:rsidRPr="004C478A">
        <w:t xml:space="preserve">The EUSAIR has the vision to promote innovative, resilient, </w:t>
      </w:r>
      <w:proofErr w:type="gramStart"/>
      <w:r w:rsidRPr="004C478A">
        <w:t>sustainable</w:t>
      </w:r>
      <w:proofErr w:type="gramEnd"/>
      <w:r w:rsidRPr="004C478A">
        <w:t xml:space="preserve"> and universally accessible tourism in the </w:t>
      </w:r>
      <w:del w:id="3415" w:author="FP" w:date="2024-02-05T20:59:00Z">
        <w:r w:rsidRPr="004C478A" w:rsidDel="00E32219">
          <w:delText>Adriatic-Ionian region</w:delText>
        </w:r>
      </w:del>
      <w:ins w:id="3416" w:author="FP" w:date="2024-02-05T20:59:00Z">
        <w:r w:rsidR="00E32219">
          <w:t>Adriatic-Ionian Region</w:t>
        </w:r>
      </w:ins>
      <w:r w:rsidRPr="004C478A">
        <w:t xml:space="preserve">. The activities shall help to support the digital and green transition of the tourism ecosystem considering relevant sectors and different public and private stakeholders. They will contribute to create favourable framework conditions supporting the sustainable management of destinations and to develop new capacities and skills to strengthen resilience and prepare the sector for the future. This includes also ensuring the carrying capacities in relation to nature and environment are not exceeded and the tourism pressure on the environment, </w:t>
      </w:r>
      <w:proofErr w:type="gramStart"/>
      <w:r w:rsidRPr="004C478A">
        <w:t>in particular marine</w:t>
      </w:r>
      <w:proofErr w:type="gramEnd"/>
      <w:r w:rsidRPr="004C478A">
        <w:t xml:space="preserve"> protected areas, is reduced. </w:t>
      </w:r>
    </w:p>
    <w:p w14:paraId="5ECD664C" w14:textId="77777777" w:rsidR="002336DC" w:rsidRPr="004C478A" w:rsidRDefault="002336DC" w:rsidP="002336DC">
      <w:pPr>
        <w:pStyle w:val="Heading2"/>
      </w:pPr>
      <w:bookmarkStart w:id="3417" w:name="_Toc157495529"/>
      <w:bookmarkStart w:id="3418" w:name="_Toc158064401"/>
      <w:r w:rsidRPr="004C478A">
        <w:lastRenderedPageBreak/>
        <w:t xml:space="preserve">Topic 4.1 – Facilitating digital and green transition of the tourism and cultural heritage </w:t>
      </w:r>
      <w:proofErr w:type="gramStart"/>
      <w:r w:rsidRPr="004C478A">
        <w:t>offer</w:t>
      </w:r>
      <w:bookmarkEnd w:id="3417"/>
      <w:bookmarkEnd w:id="3418"/>
      <w:proofErr w:type="gramEnd"/>
    </w:p>
    <w:p w14:paraId="08DA6C58" w14:textId="77777777" w:rsidR="002336DC" w:rsidRPr="004C478A" w:rsidRDefault="002336DC" w:rsidP="002336DC">
      <w:r w:rsidRPr="004C478A">
        <w:rPr>
          <w:b/>
          <w:bCs/>
        </w:rPr>
        <w:t xml:space="preserve">Global objectives. </w:t>
      </w:r>
      <w:r w:rsidRPr="004C478A">
        <w:t xml:space="preserve">The tourism ecosystem was among the most severely affected ecosystems by COVID-19. Resilient public policies and favourable framework conditions at national and regional level shall help the tourism sector to recover and to develop a sustainable and resilient tourism offer. The green and digital transition </w:t>
      </w:r>
      <w:proofErr w:type="gramStart"/>
      <w:r w:rsidRPr="004C478A">
        <w:t>has to</w:t>
      </w:r>
      <w:proofErr w:type="gramEnd"/>
      <w:r w:rsidRPr="004C478A">
        <w:t xml:space="preserve"> be promoted and implemented by all tourism stakeholders to make the tourism and cultural heritage sector sustainable and resilient. Sustainable tourism development makes optimal use of cultural and environmental resources, helping to conserve nature and biodiversity. It also respects the socio-cultural authenticity of host communities, conserve their built and living cultural heritage and traditional values. </w:t>
      </w:r>
    </w:p>
    <w:p w14:paraId="3E7B33AD" w14:textId="73DD3772" w:rsidR="002336DC" w:rsidRPr="004C478A" w:rsidRDefault="002336DC" w:rsidP="002336DC">
      <w:r w:rsidRPr="004C478A">
        <w:rPr>
          <w:b/>
          <w:bCs/>
        </w:rPr>
        <w:t xml:space="preserve">EUSAIR objectives. </w:t>
      </w:r>
      <w:r w:rsidRPr="004C478A">
        <w:t xml:space="preserve">The objective of this Topic is to develop favourable framework conditions and facilitate digital and green transition with the aim to diversify and strengthen the tourism offer in the </w:t>
      </w:r>
      <w:del w:id="3419" w:author="FP" w:date="2024-02-05T20:59:00Z">
        <w:r w:rsidRPr="004C478A" w:rsidDel="00E32219">
          <w:delText>Adriatic-Ionian region</w:delText>
        </w:r>
      </w:del>
      <w:ins w:id="3420" w:author="FP" w:date="2024-02-05T20:59:00Z">
        <w:r w:rsidR="00E32219">
          <w:t>Adriatic-Ionian Region</w:t>
        </w:r>
      </w:ins>
      <w:r w:rsidRPr="004C478A">
        <w:t xml:space="preserve">. This covers the promotion of collaborative governance of tourism destinations, improved exchanges and knowledge on statistics and indicators for tourism, and the promotion of digital and green objectives in tourism strategies. </w:t>
      </w:r>
      <w:proofErr w:type="gramStart"/>
      <w:r w:rsidRPr="004C478A">
        <w:t>Particular efforts</w:t>
      </w:r>
      <w:proofErr w:type="gramEnd"/>
      <w:r w:rsidRPr="004C478A">
        <w:t xml:space="preserve"> are needed to capitalise on existing networks, platforms and also on results from EU-funded projects, especially ADRION. In the long-run, the </w:t>
      </w:r>
      <w:del w:id="3421" w:author="FP" w:date="2024-02-05T20:59:00Z">
        <w:r w:rsidRPr="004C478A" w:rsidDel="00E32219">
          <w:delText>Adriatic-Ionian region</w:delText>
        </w:r>
      </w:del>
      <w:ins w:id="3422" w:author="FP" w:date="2024-02-05T20:59:00Z">
        <w:r w:rsidR="00E32219">
          <w:t>Adriatic-Ionian Region</w:t>
        </w:r>
      </w:ins>
      <w:r w:rsidRPr="004C478A">
        <w:t xml:space="preserve"> could become a global leader in sustainable tourism, considering it is already one of the most extensively developed touristic </w:t>
      </w:r>
      <w:proofErr w:type="spellStart"/>
      <w:r w:rsidRPr="004C478A">
        <w:t>macroregions</w:t>
      </w:r>
      <w:proofErr w:type="spellEnd"/>
      <w:r w:rsidRPr="004C478A">
        <w:t xml:space="preserve"> in the world.</w:t>
      </w:r>
    </w:p>
    <w:p w14:paraId="177A472C" w14:textId="77777777" w:rsidR="002336DC" w:rsidDel="00521E0E" w:rsidRDefault="002336DC" w:rsidP="002336DC">
      <w:pPr>
        <w:rPr>
          <w:del w:id="3423" w:author="Senka Daniel" w:date="2024-01-10T13:22:00Z"/>
        </w:rPr>
      </w:pPr>
      <w:del w:id="3424" w:author="Senka Daniel" w:date="2024-01-10T13:22:00Z">
        <w:r w:rsidRPr="004C478A" w:rsidDel="00521E0E">
          <w:rPr>
            <w:b/>
            <w:bCs/>
          </w:rPr>
          <w:delText xml:space="preserve">Flagships. </w:delText>
        </w:r>
        <w:r w:rsidRPr="004C478A" w:rsidDel="00521E0E">
          <w:delText xml:space="preserve">Work under this Topic is a continuation of the previous EUSAIR work and flagships such as Adriatic-Ionian region Cultural Routes, CRUISAIR and CULTourAIR. It builds on actions to establish collaborative governance and joint transnational clusters in the field of tourism, support to digitalisation of cultural heritage or developing collaborations and strategies for cruise destinations, both seaside and continental ones (rivers, lakes). </w:delText>
        </w:r>
      </w:del>
    </w:p>
    <w:p w14:paraId="490915DC" w14:textId="77777777" w:rsidR="002336DC" w:rsidRPr="007E13D7" w:rsidDel="00521E0E" w:rsidRDefault="002336DC" w:rsidP="002336DC">
      <w:pPr>
        <w:rPr>
          <w:del w:id="3425" w:author="Senka Daniel" w:date="2024-01-10T13:22:00Z"/>
          <w:rFonts w:cstheme="minorHAnsi"/>
        </w:rPr>
      </w:pPr>
      <w:del w:id="3426" w:author="Senka Daniel" w:date="2024-01-10T13:22:00Z">
        <w:r w:rsidRPr="007E13D7" w:rsidDel="00521E0E">
          <w:delText>Furthermore a number i</w:delText>
        </w:r>
        <w:r w:rsidRPr="007E13D7" w:rsidDel="00521E0E">
          <w:rPr>
            <w:rFonts w:cstheme="minorHAnsi"/>
          </w:rPr>
          <w:delText>nterpillar projects was developed under the Topic</w:delText>
        </w:r>
        <w:r w:rsidDel="00521E0E">
          <w:rPr>
            <w:rFonts w:cstheme="minorHAnsi"/>
          </w:rPr>
          <w:delText>:</w:delText>
        </w:r>
        <w:r w:rsidRPr="007E13D7" w:rsidDel="00521E0E">
          <w:rPr>
            <w:rFonts w:cstheme="minorHAnsi"/>
          </w:rPr>
          <w:delText xml:space="preserve"> ADRIONCYCLETOUR </w:delText>
        </w:r>
        <w:r w:rsidDel="00521E0E">
          <w:rPr>
            <w:rFonts w:cstheme="minorHAnsi"/>
          </w:rPr>
          <w:delText xml:space="preserve">– </w:delText>
        </w:r>
        <w:r w:rsidRPr="007E13D7" w:rsidDel="00521E0E">
          <w:rPr>
            <w:rFonts w:cstheme="minorHAnsi"/>
          </w:rPr>
          <w:delText xml:space="preserve">  aims to establish and develop the ADRIATIC-IONIAN Cycle Route</w:delText>
        </w:r>
        <w:r w:rsidDel="00521E0E">
          <w:rPr>
            <w:rFonts w:cstheme="minorHAnsi"/>
          </w:rPr>
          <w:delText xml:space="preserve">, </w:delText>
        </w:r>
        <w:r w:rsidRPr="007E13D7" w:rsidDel="00521E0E">
          <w:rPr>
            <w:rFonts w:cstheme="minorHAnsi"/>
          </w:rPr>
          <w:delText xml:space="preserve">BlueCulture - </w:delText>
        </w:r>
        <w:r w:rsidRPr="007E13D7" w:rsidDel="00521E0E">
          <w:rPr>
            <w:rFonts w:cstheme="minorHAnsi"/>
            <w:iCs/>
          </w:rPr>
          <w:delText>Development of Macro Regional Cluster on BlueCulture Technologies and creation of International Competence Center</w:delText>
        </w:r>
        <w:r w:rsidDel="00521E0E">
          <w:rPr>
            <w:rFonts w:cstheme="minorHAnsi"/>
            <w:iCs/>
          </w:rPr>
          <w:delText xml:space="preserve"> and </w:delText>
        </w:r>
        <w:r w:rsidRPr="007E13D7" w:rsidDel="00521E0E">
          <w:rPr>
            <w:rFonts w:cstheme="minorHAnsi"/>
            <w:iCs/>
          </w:rPr>
          <w:delText xml:space="preserve">STETAI - Sustainable Tourism through Environmental Energy Technologies in Buildings of High Architectural Interest. </w:delText>
        </w:r>
      </w:del>
    </w:p>
    <w:p w14:paraId="7C987F92"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0162FE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DC65A5B"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establishing macroregional networks and routes, to promote collaboration of tourism destinations and with other innovative stakeholders at local, regional and national level, and lead to tourism services and products based on cross-border </w:t>
      </w:r>
      <w:proofErr w:type="gramStart"/>
      <w:r w:rsidRPr="004C478A">
        <w:t>collaboration;</w:t>
      </w:r>
      <w:proofErr w:type="gramEnd"/>
      <w:r w:rsidRPr="004C478A">
        <w:t xml:space="preserve"> </w:t>
      </w:r>
    </w:p>
    <w:p w14:paraId="4D8543F4"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supporting EUSAIR countries in progressing towards improved tourism data systems, that are in line with European data systems and include sustainability </w:t>
      </w:r>
      <w:proofErr w:type="gramStart"/>
      <w:r w:rsidRPr="004C478A">
        <w:t>indicators;</w:t>
      </w:r>
      <w:proofErr w:type="gramEnd"/>
      <w:r w:rsidRPr="004C478A">
        <w:t xml:space="preserve"> </w:t>
      </w:r>
    </w:p>
    <w:p w14:paraId="0C8CC65A"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helping tourism stakeholders to develop new capacities to integrate green and digital transition in tourism strategies.</w:t>
      </w:r>
    </w:p>
    <w:p w14:paraId="0FA234F4" w14:textId="77777777" w:rsidR="002336DC" w:rsidRPr="004C478A" w:rsidRDefault="002336DC" w:rsidP="002336DC">
      <w:pPr>
        <w:pStyle w:val="Heading3"/>
      </w:pPr>
      <w:r w:rsidRPr="004C478A">
        <w:t>EUSAIR specificities opportunities &amp; challenges</w:t>
      </w:r>
    </w:p>
    <w:p w14:paraId="5CD62857" w14:textId="5A7170F5" w:rsidR="002336DC" w:rsidRPr="004C478A" w:rsidRDefault="002336DC" w:rsidP="002336DC">
      <w:r w:rsidRPr="004C478A">
        <w:t xml:space="preserve">Linked to the above objectives, the </w:t>
      </w:r>
      <w:del w:id="3427" w:author="FP" w:date="2024-02-05T20:59:00Z">
        <w:r w:rsidRPr="004C478A" w:rsidDel="00E32219">
          <w:delText>Adriatic-Ionian region</w:delText>
        </w:r>
      </w:del>
      <w:ins w:id="3428" w:author="FP" w:date="2024-02-05T20:59: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ED6782F" w14:textId="77777777" w:rsidR="002336DC" w:rsidRPr="004C478A" w:rsidRDefault="002336DC" w:rsidP="002336DC">
      <w:r w:rsidRPr="004C478A">
        <w:t>Opportunities:</w:t>
      </w:r>
    </w:p>
    <w:p w14:paraId="24CD701A" w14:textId="77777777" w:rsidR="002336DC" w:rsidRPr="004C478A" w:rsidRDefault="002336DC" w:rsidP="002336DC">
      <w:pPr>
        <w:pStyle w:val="ListParagraph"/>
        <w:numPr>
          <w:ilvl w:val="0"/>
          <w:numId w:val="33"/>
        </w:numPr>
      </w:pPr>
      <w:r w:rsidRPr="00351BD4">
        <w:t xml:space="preserve">Rich history and very diverse cultural heritage </w:t>
      </w: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785264CB" w14:textId="77777777" w:rsidR="002336DC" w:rsidRPr="004C478A" w:rsidRDefault="002336DC" w:rsidP="002336DC">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0BF1A74D" w14:textId="77777777" w:rsidR="002336DC" w:rsidRPr="004C478A" w:rsidRDefault="002336DC" w:rsidP="002336DC">
      <w:pPr>
        <w:pStyle w:val="ListParagraph"/>
        <w:numPr>
          <w:ilvl w:val="0"/>
          <w:numId w:val="33"/>
        </w:numPr>
      </w:pPr>
      <w:r w:rsidRPr="004C478A">
        <w:t>Innovative way to deal with high-volume visitor inflows in most popular areas.</w:t>
      </w:r>
    </w:p>
    <w:p w14:paraId="50ABE9A6" w14:textId="77777777" w:rsidR="002336DC" w:rsidRPr="004C478A" w:rsidRDefault="002336DC" w:rsidP="002336DC">
      <w:pPr>
        <w:pStyle w:val="ListParagraph"/>
        <w:numPr>
          <w:ilvl w:val="0"/>
          <w:numId w:val="33"/>
        </w:numPr>
      </w:pPr>
      <w:r w:rsidRPr="004C478A">
        <w:t>Large areas whose potential for tourism is not yet developed.</w:t>
      </w:r>
    </w:p>
    <w:p w14:paraId="6E2F5361" w14:textId="77777777" w:rsidR="002336DC" w:rsidRPr="004C478A" w:rsidRDefault="002336DC" w:rsidP="002336DC">
      <w:pPr>
        <w:pStyle w:val="ListParagraph"/>
        <w:numPr>
          <w:ilvl w:val="0"/>
          <w:numId w:val="33"/>
        </w:numPr>
      </w:pPr>
      <w:r w:rsidRPr="004C478A">
        <w:t>Existing collaboration through tourism clusters and networks.</w:t>
      </w:r>
    </w:p>
    <w:p w14:paraId="289E946B" w14:textId="77777777" w:rsidR="002336DC" w:rsidRPr="004C478A" w:rsidRDefault="002336DC" w:rsidP="002336DC">
      <w:pPr>
        <w:pStyle w:val="ListParagraph"/>
        <w:numPr>
          <w:ilvl w:val="0"/>
          <w:numId w:val="33"/>
        </w:numPr>
      </w:pPr>
      <w:r w:rsidRPr="004C478A">
        <w:t>Existing tourism strategies in most countries at national level to support the digital and green transition.</w:t>
      </w:r>
    </w:p>
    <w:p w14:paraId="66B0A12A" w14:textId="77777777" w:rsidR="002336DC" w:rsidRPr="007E13D7" w:rsidRDefault="002336DC" w:rsidP="002336DC">
      <w:pPr>
        <w:pStyle w:val="ListParagraph"/>
        <w:numPr>
          <w:ilvl w:val="0"/>
          <w:numId w:val="33"/>
        </w:numPr>
      </w:pPr>
      <w:r w:rsidRPr="007E13D7">
        <w:t>Support digital and green transition in tourism through available EU and national funds.</w:t>
      </w:r>
    </w:p>
    <w:p w14:paraId="2123AF5D" w14:textId="77777777" w:rsidR="002336DC" w:rsidRPr="007E13D7" w:rsidRDefault="002336DC" w:rsidP="002336DC">
      <w:pPr>
        <w:pStyle w:val="ListParagraph"/>
        <w:numPr>
          <w:ilvl w:val="0"/>
          <w:numId w:val="33"/>
        </w:numPr>
      </w:pPr>
      <w:r w:rsidRPr="007E13D7">
        <w:lastRenderedPageBreak/>
        <w:t>Strong presence of CCIs in the Area, also working in close cooperation with the tourism sector.</w:t>
      </w:r>
    </w:p>
    <w:p w14:paraId="710B33DC" w14:textId="77777777" w:rsidR="002336DC" w:rsidRPr="004C478A" w:rsidRDefault="002336DC" w:rsidP="002336DC">
      <w:r w:rsidRPr="004C478A">
        <w:t>Challenges:</w:t>
      </w:r>
    </w:p>
    <w:p w14:paraId="55D17E26" w14:textId="77777777" w:rsidR="002336DC" w:rsidRPr="004C478A" w:rsidRDefault="002336DC" w:rsidP="002336DC">
      <w:pPr>
        <w:pStyle w:val="ListParagraph"/>
        <w:numPr>
          <w:ilvl w:val="0"/>
          <w:numId w:val="33"/>
        </w:numPr>
      </w:pPr>
      <w:r w:rsidRPr="004C478A">
        <w:t>Intense seasonality of tourism.</w:t>
      </w:r>
    </w:p>
    <w:p w14:paraId="60E16220" w14:textId="77777777" w:rsidR="002336DC" w:rsidRPr="004C478A" w:rsidRDefault="002336DC" w:rsidP="002336DC">
      <w:pPr>
        <w:pStyle w:val="ListParagraph"/>
        <w:numPr>
          <w:ilvl w:val="0"/>
          <w:numId w:val="33"/>
        </w:numPr>
      </w:pPr>
      <w:r w:rsidRPr="004C478A">
        <w:t>Concentration on ‘sun and sea tourism’ products and services based on mass tourism.</w:t>
      </w:r>
    </w:p>
    <w:p w14:paraId="417E5C29" w14:textId="77777777" w:rsidR="002336DC" w:rsidRPr="004C478A" w:rsidRDefault="002336DC" w:rsidP="002336DC">
      <w:pPr>
        <w:pStyle w:val="ListParagraph"/>
        <w:numPr>
          <w:ilvl w:val="0"/>
          <w:numId w:val="33"/>
        </w:numPr>
      </w:pPr>
      <w:r w:rsidRPr="004C478A">
        <w:t>Unbalanced territorial distribution of tourism offer in most countries (focus on urban and coastal areas).</w:t>
      </w:r>
    </w:p>
    <w:p w14:paraId="27A2785F" w14:textId="77777777" w:rsidR="002336DC" w:rsidRPr="004C478A" w:rsidRDefault="002336DC" w:rsidP="002336DC">
      <w:pPr>
        <w:pStyle w:val="ListParagraph"/>
        <w:numPr>
          <w:ilvl w:val="0"/>
          <w:numId w:val="33"/>
        </w:numPr>
      </w:pPr>
      <w:r w:rsidRPr="004C478A">
        <w:t>Poor implementation of sustainable tourism policies and responsible tourism concepts.</w:t>
      </w:r>
    </w:p>
    <w:p w14:paraId="1EF0A86F" w14:textId="77777777" w:rsidR="002336DC" w:rsidRPr="004C478A" w:rsidRDefault="002336DC" w:rsidP="002336DC">
      <w:pPr>
        <w:pStyle w:val="ListParagraph"/>
        <w:numPr>
          <w:ilvl w:val="0"/>
          <w:numId w:val="33"/>
        </w:numPr>
      </w:pPr>
      <w:r w:rsidRPr="004C478A">
        <w:t>Insufficient data on smart and sustainable tourism.</w:t>
      </w:r>
    </w:p>
    <w:p w14:paraId="117A6E96" w14:textId="77777777" w:rsidR="002336DC" w:rsidRPr="004C478A" w:rsidRDefault="002336DC" w:rsidP="002336DC">
      <w:pPr>
        <w:pStyle w:val="ListParagraph"/>
        <w:numPr>
          <w:ilvl w:val="0"/>
          <w:numId w:val="33"/>
        </w:numPr>
      </w:pPr>
      <w:r w:rsidRPr="004C478A">
        <w:t>Insufficient experience with sustainable tourism destination management.</w:t>
      </w:r>
    </w:p>
    <w:p w14:paraId="20F1362D" w14:textId="77777777" w:rsidR="002336DC" w:rsidRPr="004C478A" w:rsidRDefault="002336DC" w:rsidP="002336DC">
      <w:pPr>
        <w:pStyle w:val="ListParagraph"/>
        <w:numPr>
          <w:ilvl w:val="0"/>
          <w:numId w:val="33"/>
        </w:numPr>
      </w:pPr>
      <w:r>
        <w:t>New</w:t>
      </w:r>
      <w:r w:rsidRPr="004C478A">
        <w:t xml:space="preserve"> models and tools for stakeholder involvement (local population, communities, visitors).</w:t>
      </w:r>
    </w:p>
    <w:p w14:paraId="60B83356" w14:textId="77777777" w:rsidR="002336DC" w:rsidRPr="004C478A" w:rsidRDefault="002336DC" w:rsidP="002336DC">
      <w:pPr>
        <w:pStyle w:val="ListParagraph"/>
        <w:numPr>
          <w:ilvl w:val="0"/>
          <w:numId w:val="33"/>
        </w:numPr>
      </w:pPr>
      <w:r w:rsidRPr="004C478A">
        <w:t>Complex and not harmonised regulatory frameworks.</w:t>
      </w:r>
    </w:p>
    <w:p w14:paraId="15966607" w14:textId="77777777" w:rsidR="002336DC" w:rsidRPr="004C478A" w:rsidRDefault="002336DC" w:rsidP="002336DC">
      <w:pPr>
        <w:pStyle w:val="ListParagraph"/>
        <w:numPr>
          <w:ilvl w:val="0"/>
          <w:numId w:val="33"/>
        </w:numPr>
      </w:pPr>
      <w:r w:rsidRPr="004C478A">
        <w:t>Lack of knowledge on innovation and digitalisation practices in tourism.</w:t>
      </w:r>
    </w:p>
    <w:p w14:paraId="45D4D0B7" w14:textId="77777777" w:rsidR="002336DC" w:rsidRDefault="002336DC" w:rsidP="002336DC">
      <w:pPr>
        <w:pStyle w:val="ListParagraph"/>
        <w:numPr>
          <w:ilvl w:val="0"/>
          <w:numId w:val="33"/>
        </w:numPr>
      </w:pPr>
      <w:r w:rsidRPr="004C478A">
        <w:t>Lack of infrastructure to support digital and green transition of tourism.</w:t>
      </w:r>
    </w:p>
    <w:p w14:paraId="1057E2D6" w14:textId="77777777" w:rsidR="002336DC" w:rsidRPr="007E13D7" w:rsidRDefault="002336DC" w:rsidP="002336DC">
      <w:pPr>
        <w:pStyle w:val="ListParagraph"/>
        <w:numPr>
          <w:ilvl w:val="0"/>
          <w:numId w:val="33"/>
        </w:numPr>
      </w:pPr>
      <w:r w:rsidRPr="007E13D7">
        <w:t>Use of cultural heritage whilst ensuring its transmission to future generations</w:t>
      </w:r>
    </w:p>
    <w:p w14:paraId="16A5E3DE" w14:textId="77777777" w:rsidR="002336DC" w:rsidRPr="007E13D7" w:rsidRDefault="002336DC" w:rsidP="002336DC">
      <w:pPr>
        <w:pStyle w:val="ListParagraph"/>
        <w:numPr>
          <w:ilvl w:val="0"/>
          <w:numId w:val="33"/>
        </w:numPr>
      </w:pPr>
      <w:r w:rsidRPr="007E13D7">
        <w:t>Lack of managerial capabilities within CCIs.</w:t>
      </w:r>
    </w:p>
    <w:p w14:paraId="752370FF" w14:textId="77777777" w:rsidR="002336DC" w:rsidRPr="004C478A" w:rsidRDefault="002336DC" w:rsidP="002336DC">
      <w:pPr>
        <w:pStyle w:val="Heading3"/>
      </w:pPr>
      <w:r w:rsidRPr="004C478A">
        <w:t>Relevant policy frameworks</w:t>
      </w:r>
    </w:p>
    <w:p w14:paraId="6BB2CD10"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4571C457" w14:textId="77777777" w:rsidR="002336DC" w:rsidRPr="004C478A" w:rsidRDefault="002336DC" w:rsidP="002336DC">
      <w:pPr>
        <w:pStyle w:val="ListParagraph"/>
        <w:numPr>
          <w:ilvl w:val="0"/>
          <w:numId w:val="89"/>
        </w:numPr>
      </w:pPr>
      <w:r w:rsidRPr="004C478A">
        <w:t>A European Strategy for more Growth and Jobs in Coastal and Maritime Tourism [COM/2014/086 final]</w:t>
      </w:r>
    </w:p>
    <w:p w14:paraId="38861C3E" w14:textId="77777777" w:rsidR="002336DC" w:rsidRPr="004C478A" w:rsidRDefault="002336DC" w:rsidP="002336DC">
      <w:pPr>
        <w:pStyle w:val="ListParagraph"/>
        <w:numPr>
          <w:ilvl w:val="0"/>
          <w:numId w:val="89"/>
        </w:numPr>
      </w:pPr>
      <w:r w:rsidRPr="004C478A">
        <w:t>European Agenda for Tourism 2030 - Council conclusions (adopted on 01/12/2022)</w:t>
      </w:r>
    </w:p>
    <w:p w14:paraId="0BF639D0" w14:textId="77777777" w:rsidR="002336DC" w:rsidRPr="004C478A" w:rsidRDefault="002336DC" w:rsidP="002336DC">
      <w:pPr>
        <w:pStyle w:val="ListParagraph"/>
        <w:numPr>
          <w:ilvl w:val="0"/>
          <w:numId w:val="89"/>
        </w:numPr>
      </w:pPr>
      <w:proofErr w:type="spellStart"/>
      <w:r w:rsidRPr="004C478A">
        <w:t>EuroVelo</w:t>
      </w:r>
      <w:proofErr w:type="spellEnd"/>
      <w:r w:rsidRPr="004C478A">
        <w:t>: the European cycle route network</w:t>
      </w:r>
    </w:p>
    <w:p w14:paraId="00149863" w14:textId="3BE8C5DF" w:rsidR="002336DC" w:rsidRPr="004C478A" w:rsidRDefault="002336DC" w:rsidP="002336DC">
      <w:pPr>
        <w:pStyle w:val="ListParagraph"/>
        <w:numPr>
          <w:ilvl w:val="0"/>
          <w:numId w:val="89"/>
        </w:numPr>
      </w:pPr>
      <w:r w:rsidRPr="004C478A">
        <w:t xml:space="preserve">National tourism strategies of EUSAIR </w:t>
      </w:r>
      <w:ins w:id="3429" w:author="FP" w:date="2024-02-05T20:48:00Z">
        <w:r w:rsidR="00FA60A2">
          <w:t>participating countries</w:t>
        </w:r>
      </w:ins>
      <w:del w:id="3430" w:author="FP" w:date="2024-02-05T20:48:00Z">
        <w:r w:rsidRPr="004C478A" w:rsidDel="00FA60A2">
          <w:delText>member states</w:delText>
        </w:r>
      </w:del>
    </w:p>
    <w:p w14:paraId="3126CDCE" w14:textId="77777777" w:rsidR="002336DC" w:rsidRPr="004C478A" w:rsidRDefault="002336DC" w:rsidP="002336DC">
      <w:pPr>
        <w:pStyle w:val="ListParagraph"/>
        <w:numPr>
          <w:ilvl w:val="0"/>
          <w:numId w:val="89"/>
        </w:numPr>
      </w:pPr>
      <w:r w:rsidRPr="004C478A">
        <w:t>Resolution establishing the Enlarged Partial Agreement on Cultural Routes [CM/</w:t>
      </w:r>
      <w:proofErr w:type="gramStart"/>
      <w:r w:rsidRPr="004C478A">
        <w:t>Res(</w:t>
      </w:r>
      <w:proofErr w:type="gramEnd"/>
      <w:r w:rsidRPr="004C478A">
        <w:t>2013)66]</w:t>
      </w:r>
    </w:p>
    <w:p w14:paraId="38B22863" w14:textId="77777777" w:rsidR="002336DC" w:rsidRPr="004C478A" w:rsidRDefault="002336DC" w:rsidP="002336DC">
      <w:pPr>
        <w:pStyle w:val="ListParagraph"/>
        <w:numPr>
          <w:ilvl w:val="0"/>
          <w:numId w:val="89"/>
        </w:numPr>
      </w:pPr>
      <w:r w:rsidRPr="004C478A">
        <w:t>Resolution on establishing the EU strategy for sustainable tourism [2020/2038(INI)]</w:t>
      </w:r>
    </w:p>
    <w:p w14:paraId="25C42932" w14:textId="77777777" w:rsidR="002336DC" w:rsidRPr="004C478A" w:rsidRDefault="002336DC" w:rsidP="002336DC">
      <w:pPr>
        <w:pStyle w:val="ListParagraph"/>
        <w:numPr>
          <w:ilvl w:val="0"/>
          <w:numId w:val="89"/>
        </w:numPr>
      </w:pPr>
      <w:r w:rsidRPr="004C478A">
        <w:t>Resolution on the implementation of the New European Agenda for Culture and the EU Strategy for International Cultural Relations [2022/2047(INI)]</w:t>
      </w:r>
    </w:p>
    <w:p w14:paraId="716D24B9" w14:textId="77777777" w:rsidR="002336DC" w:rsidRPr="004C478A" w:rsidRDefault="002336DC" w:rsidP="002336DC">
      <w:pPr>
        <w:pStyle w:val="ListParagraph"/>
        <w:numPr>
          <w:ilvl w:val="0"/>
          <w:numId w:val="89"/>
        </w:numPr>
      </w:pPr>
      <w:r w:rsidRPr="004C478A">
        <w:t>Sustainable Blue Economy [</w:t>
      </w:r>
      <w:proofErr w:type="gramStart"/>
      <w:r w:rsidRPr="004C478A">
        <w:t>COM(</w:t>
      </w:r>
      <w:proofErr w:type="gramEnd"/>
      <w:r w:rsidRPr="004C478A">
        <w:t>2021) 240 final]</w:t>
      </w:r>
    </w:p>
    <w:p w14:paraId="0326CAF1" w14:textId="77777777" w:rsidR="002336DC" w:rsidRPr="004C478A" w:rsidRDefault="002336DC" w:rsidP="002336DC">
      <w:pPr>
        <w:pStyle w:val="ListParagraph"/>
        <w:numPr>
          <w:ilvl w:val="0"/>
          <w:numId w:val="89"/>
        </w:numPr>
      </w:pPr>
      <w:r w:rsidRPr="004C478A">
        <w:t>The European Green Deal [COM (2019) 640 final]</w:t>
      </w:r>
    </w:p>
    <w:p w14:paraId="02442B3D" w14:textId="77777777" w:rsidR="002336DC" w:rsidRPr="004C478A" w:rsidRDefault="002336DC" w:rsidP="002336DC">
      <w:pPr>
        <w:pStyle w:val="ListParagraph"/>
        <w:numPr>
          <w:ilvl w:val="0"/>
          <w:numId w:val="89"/>
        </w:numPr>
      </w:pPr>
      <w:r w:rsidRPr="004C478A">
        <w:t>Transition Pathway for Tourism, European Commission [DG GROW]</w:t>
      </w:r>
    </w:p>
    <w:p w14:paraId="0C3B72AC" w14:textId="77777777" w:rsidR="002336DC" w:rsidRDefault="002336DC" w:rsidP="002336DC">
      <w:pPr>
        <w:pStyle w:val="ListParagraph"/>
        <w:numPr>
          <w:ilvl w:val="0"/>
          <w:numId w:val="89"/>
        </w:numPr>
      </w:pPr>
      <w:r w:rsidRPr="004C478A">
        <w:t>UN Sustainable Development Goals (SDG)</w:t>
      </w:r>
    </w:p>
    <w:p w14:paraId="5FAADABD" w14:textId="77777777" w:rsidR="002336DC" w:rsidRDefault="002336DC" w:rsidP="002336DC">
      <w:pPr>
        <w:pStyle w:val="ListParagraph"/>
        <w:numPr>
          <w:ilvl w:val="0"/>
          <w:numId w:val="89"/>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and national cultural strategies</w:t>
      </w:r>
    </w:p>
    <w:p w14:paraId="389667F6" w14:textId="77777777" w:rsidR="002336DC" w:rsidRPr="004C478A" w:rsidRDefault="002336DC" w:rsidP="002336DC">
      <w:pPr>
        <w:pStyle w:val="ListParagraph"/>
        <w:numPr>
          <w:ilvl w:val="0"/>
          <w:numId w:val="89"/>
        </w:numPr>
      </w:pPr>
      <w:r>
        <w:t xml:space="preserve">Digital Services Act </w:t>
      </w:r>
      <w:r>
        <w:rPr>
          <w:rFonts w:cstheme="minorHAnsi"/>
        </w:rPr>
        <w:t>[</w:t>
      </w:r>
      <w:r w:rsidRPr="00F2023D">
        <w:t>Directive 2000/31/EC</w:t>
      </w:r>
      <w:r>
        <w:t xml:space="preserve"> and Regulation </w:t>
      </w:r>
      <w:r w:rsidRPr="0044166D">
        <w:t>(EU) 2022/2065</w:t>
      </w:r>
      <w:r w:rsidRPr="004C478A">
        <w:t>]</w:t>
      </w:r>
    </w:p>
    <w:p w14:paraId="7D1F0DD3" w14:textId="77777777" w:rsidR="002336DC" w:rsidRPr="004C478A" w:rsidRDefault="002336DC" w:rsidP="002336DC">
      <w:r w:rsidRPr="004C478A">
        <w:t xml:space="preserve">Capitalise on existing EU networks: </w:t>
      </w:r>
    </w:p>
    <w:p w14:paraId="2B62401B" w14:textId="77777777" w:rsidR="002336DC" w:rsidRPr="004C478A" w:rsidRDefault="002336DC" w:rsidP="002336DC">
      <w:pPr>
        <w:pStyle w:val="ListParagraph"/>
        <w:numPr>
          <w:ilvl w:val="0"/>
          <w:numId w:val="91"/>
        </w:numPr>
      </w:pPr>
      <w:r w:rsidRPr="004C478A">
        <w:t>Creative Tourism Network (CTN)</w:t>
      </w:r>
    </w:p>
    <w:p w14:paraId="73420760" w14:textId="77777777" w:rsidR="002336DC" w:rsidRPr="004C478A" w:rsidRDefault="002336DC" w:rsidP="002336DC">
      <w:pPr>
        <w:pStyle w:val="ListParagraph"/>
        <w:numPr>
          <w:ilvl w:val="0"/>
          <w:numId w:val="91"/>
        </w:numPr>
      </w:pPr>
      <w:r w:rsidRPr="004C478A">
        <w:t>Decision on establishing the Union action for the European Capitals of Culture for the years 2020 to 2033 [No 445/2014/EU]</w:t>
      </w:r>
    </w:p>
    <w:p w14:paraId="4721D739" w14:textId="77777777" w:rsidR="002336DC" w:rsidRPr="004C478A" w:rsidRDefault="002336DC" w:rsidP="002336DC">
      <w:pPr>
        <w:pStyle w:val="ListParagraph"/>
        <w:numPr>
          <w:ilvl w:val="0"/>
          <w:numId w:val="91"/>
        </w:numPr>
      </w:pPr>
      <w:r w:rsidRPr="004C478A">
        <w:t>European Capital and Green Pioneer of Smart Tourism</w:t>
      </w:r>
    </w:p>
    <w:p w14:paraId="784A8E87" w14:textId="77777777" w:rsidR="002336DC" w:rsidRPr="004C478A" w:rsidRDefault="002336DC" w:rsidP="002336DC">
      <w:pPr>
        <w:pStyle w:val="ListParagraph"/>
        <w:numPr>
          <w:ilvl w:val="0"/>
          <w:numId w:val="91"/>
        </w:numPr>
      </w:pPr>
      <w:r w:rsidRPr="004C478A">
        <w:t>European Creative Hubs Network: A New European Agenda for Culture [</w:t>
      </w:r>
      <w:proofErr w:type="gramStart"/>
      <w:r w:rsidRPr="004C478A">
        <w:t>SWD(</w:t>
      </w:r>
      <w:proofErr w:type="gramEnd"/>
      <w:r w:rsidRPr="004C478A">
        <w:t>2018) 167 final]</w:t>
      </w:r>
    </w:p>
    <w:p w14:paraId="5F4AD5AA" w14:textId="77777777" w:rsidR="002336DC" w:rsidRPr="004C478A" w:rsidRDefault="002336DC" w:rsidP="002336DC">
      <w:pPr>
        <w:pStyle w:val="ListParagraph"/>
        <w:numPr>
          <w:ilvl w:val="0"/>
          <w:numId w:val="91"/>
        </w:numPr>
      </w:pPr>
      <w:r w:rsidRPr="004C478A">
        <w:t>European Cultural Tourism Network (ECTN)</w:t>
      </w:r>
    </w:p>
    <w:p w14:paraId="54F3C814" w14:textId="77777777" w:rsidR="002336DC" w:rsidRPr="004C478A" w:rsidRDefault="002336DC" w:rsidP="002336DC">
      <w:pPr>
        <w:pStyle w:val="ListParagraph"/>
        <w:numPr>
          <w:ilvl w:val="0"/>
          <w:numId w:val="91"/>
        </w:numPr>
      </w:pPr>
      <w:r w:rsidRPr="004C478A">
        <w:lastRenderedPageBreak/>
        <w:t>UNESCO World Heritage Convention</w:t>
      </w:r>
    </w:p>
    <w:p w14:paraId="274F81A2" w14:textId="77777777" w:rsidR="002336DC" w:rsidRPr="004C478A" w:rsidRDefault="002336DC" w:rsidP="002336DC">
      <w:pPr>
        <w:pStyle w:val="Heading3"/>
      </w:pPr>
      <w:r w:rsidRPr="004C478A">
        <w:t xml:space="preserve">Indicative key stakeholders </w:t>
      </w:r>
    </w:p>
    <w:p w14:paraId="302CD994" w14:textId="77777777" w:rsidR="002336DC" w:rsidRPr="004C478A" w:rsidRDefault="002336DC" w:rsidP="002336DC">
      <w:r w:rsidRPr="004C478A">
        <w:t xml:space="preserve">The implementation of this Topic needs to draw on the engagement of a wide range of players, including: </w:t>
      </w:r>
    </w:p>
    <w:p w14:paraId="43A3BF4F" w14:textId="77777777" w:rsidR="002336DC" w:rsidRPr="007E13D7" w:rsidRDefault="002336DC" w:rsidP="002336DC">
      <w:pPr>
        <w:pStyle w:val="ListParagraph"/>
        <w:numPr>
          <w:ilvl w:val="0"/>
          <w:numId w:val="34"/>
        </w:numPr>
      </w:pPr>
      <w:r w:rsidRPr="007E13D7">
        <w:t>Business associations, SME associations, and clusters in the field of tourism, and cultural and creative industries (CCIs)</w:t>
      </w:r>
    </w:p>
    <w:p w14:paraId="7BEF0A8B" w14:textId="77777777" w:rsidR="002336DC" w:rsidRPr="007E13D7" w:rsidRDefault="002336DC" w:rsidP="002336DC">
      <w:pPr>
        <w:pStyle w:val="ListParagraph"/>
        <w:numPr>
          <w:ilvl w:val="0"/>
          <w:numId w:val="34"/>
        </w:numPr>
      </w:pPr>
      <w:r w:rsidRPr="007E13D7">
        <w:t>Tourism and culture and creativity stakeholders</w:t>
      </w:r>
    </w:p>
    <w:p w14:paraId="1C747654" w14:textId="77777777" w:rsidR="002336DC" w:rsidRPr="004C478A" w:rsidRDefault="002336DC" w:rsidP="002336DC">
      <w:pPr>
        <w:pStyle w:val="ListParagraph"/>
        <w:numPr>
          <w:ilvl w:val="0"/>
          <w:numId w:val="34"/>
        </w:numPr>
      </w:pPr>
      <w:r w:rsidRPr="004C478A">
        <w:t xml:space="preserve">Destination Management Organisations (DMOs) at national, </w:t>
      </w:r>
      <w:proofErr w:type="gramStart"/>
      <w:r w:rsidRPr="004C478A">
        <w:t>regional</w:t>
      </w:r>
      <w:proofErr w:type="gramEnd"/>
      <w:r w:rsidRPr="004C478A">
        <w:t xml:space="preserve"> and local level </w:t>
      </w:r>
    </w:p>
    <w:p w14:paraId="3AEC237F" w14:textId="77777777" w:rsidR="002336DC" w:rsidRPr="004C478A" w:rsidRDefault="002336DC" w:rsidP="002336DC">
      <w:pPr>
        <w:pStyle w:val="ListParagraph"/>
        <w:numPr>
          <w:ilvl w:val="0"/>
          <w:numId w:val="34"/>
        </w:numPr>
      </w:pPr>
      <w:r w:rsidRPr="004C478A">
        <w:t>European Institute of Cultural Routes</w:t>
      </w:r>
    </w:p>
    <w:p w14:paraId="101A94B5" w14:textId="77777777" w:rsidR="002336DC" w:rsidRPr="004C478A" w:rsidRDefault="002336DC" w:rsidP="002336DC">
      <w:pPr>
        <w:pStyle w:val="ListParagraph"/>
        <w:numPr>
          <w:ilvl w:val="0"/>
          <w:numId w:val="34"/>
        </w:numPr>
      </w:pPr>
      <w:r w:rsidRPr="004C478A">
        <w:t>International development organisations</w:t>
      </w:r>
    </w:p>
    <w:p w14:paraId="66C7A7DD" w14:textId="77777777" w:rsidR="002336DC" w:rsidRPr="004C478A" w:rsidRDefault="002336DC" w:rsidP="002336DC">
      <w:pPr>
        <w:pStyle w:val="ListParagraph"/>
        <w:numPr>
          <w:ilvl w:val="0"/>
          <w:numId w:val="34"/>
        </w:numPr>
      </w:pPr>
      <w:r w:rsidRPr="004C478A">
        <w:t>International Union for Conservation of Nature (IUCN)</w:t>
      </w:r>
    </w:p>
    <w:p w14:paraId="147FA766" w14:textId="77777777" w:rsidR="002336DC" w:rsidRPr="004C478A" w:rsidRDefault="002336DC" w:rsidP="002336DC">
      <w:pPr>
        <w:pStyle w:val="ListParagraph"/>
        <w:numPr>
          <w:ilvl w:val="0"/>
          <w:numId w:val="34"/>
        </w:numPr>
      </w:pPr>
      <w:r w:rsidRPr="004C478A">
        <w:t>Local and regional authorities</w:t>
      </w:r>
    </w:p>
    <w:p w14:paraId="0045ACEE" w14:textId="77777777" w:rsidR="002336DC" w:rsidRPr="004C478A" w:rsidRDefault="002336DC" w:rsidP="002336DC">
      <w:pPr>
        <w:pStyle w:val="ListParagraph"/>
        <w:numPr>
          <w:ilvl w:val="0"/>
          <w:numId w:val="34"/>
        </w:numPr>
      </w:pPr>
      <w:r w:rsidRPr="004C478A">
        <w:t xml:space="preserve">Local and regional authorities in charge of protected areas and heritage sites </w:t>
      </w:r>
    </w:p>
    <w:p w14:paraId="0C07D4C5" w14:textId="77777777" w:rsidR="002336DC" w:rsidRPr="004C478A" w:rsidRDefault="002336DC" w:rsidP="002336DC">
      <w:pPr>
        <w:pStyle w:val="ListParagraph"/>
        <w:numPr>
          <w:ilvl w:val="0"/>
          <w:numId w:val="34"/>
        </w:numPr>
      </w:pPr>
      <w:r w:rsidRPr="004C478A">
        <w:t xml:space="preserve">Local and regional tourism offices and development agencies </w:t>
      </w:r>
    </w:p>
    <w:p w14:paraId="237A46C9" w14:textId="77777777" w:rsidR="002336DC" w:rsidRPr="004C478A" w:rsidRDefault="002336DC" w:rsidP="002336DC">
      <w:pPr>
        <w:pStyle w:val="ListParagraph"/>
        <w:numPr>
          <w:ilvl w:val="0"/>
          <w:numId w:val="34"/>
        </w:numPr>
      </w:pPr>
      <w:r w:rsidRPr="004C478A">
        <w:t xml:space="preserve">Local, </w:t>
      </w:r>
      <w:proofErr w:type="gramStart"/>
      <w:r w:rsidRPr="004C478A">
        <w:t>regional</w:t>
      </w:r>
      <w:proofErr w:type="gramEnd"/>
      <w:r w:rsidRPr="004C478A">
        <w:t xml:space="preserve"> and national tourism boards </w:t>
      </w:r>
    </w:p>
    <w:p w14:paraId="24FA5E3C" w14:textId="77777777" w:rsidR="002336DC" w:rsidRPr="004C478A" w:rsidRDefault="002336DC" w:rsidP="002336DC">
      <w:pPr>
        <w:pStyle w:val="ListParagraph"/>
        <w:numPr>
          <w:ilvl w:val="0"/>
          <w:numId w:val="34"/>
        </w:numPr>
      </w:pPr>
      <w:r w:rsidRPr="004C478A">
        <w:t>Ministries of Culture</w:t>
      </w:r>
    </w:p>
    <w:p w14:paraId="33FDEA7E" w14:textId="77777777" w:rsidR="002336DC" w:rsidRPr="004C478A" w:rsidRDefault="002336DC" w:rsidP="002336DC">
      <w:pPr>
        <w:pStyle w:val="ListParagraph"/>
        <w:numPr>
          <w:ilvl w:val="0"/>
          <w:numId w:val="34"/>
        </w:numPr>
      </w:pPr>
      <w:r w:rsidRPr="004C478A">
        <w:t>Ministries of Tourism</w:t>
      </w:r>
    </w:p>
    <w:p w14:paraId="2F19B8EE" w14:textId="77777777" w:rsidR="002336DC" w:rsidRPr="004C478A" w:rsidRDefault="002336DC" w:rsidP="002336DC">
      <w:pPr>
        <w:pStyle w:val="ListParagraph"/>
        <w:numPr>
          <w:ilvl w:val="0"/>
          <w:numId w:val="34"/>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08D859CB" w14:textId="77777777" w:rsidR="002336DC" w:rsidRPr="004C478A" w:rsidRDefault="002336DC" w:rsidP="002336DC">
      <w:pPr>
        <w:pStyle w:val="ListParagraph"/>
        <w:numPr>
          <w:ilvl w:val="0"/>
          <w:numId w:val="34"/>
        </w:numPr>
      </w:pPr>
      <w:r w:rsidRPr="004C478A">
        <w:t>Organisation for Economic Co-operation and Development (OECD)</w:t>
      </w:r>
    </w:p>
    <w:p w14:paraId="6EF97BF9" w14:textId="77777777" w:rsidR="002336DC" w:rsidRPr="004C478A" w:rsidRDefault="002336DC" w:rsidP="002336DC">
      <w:pPr>
        <w:pStyle w:val="ListParagraph"/>
        <w:numPr>
          <w:ilvl w:val="0"/>
          <w:numId w:val="34"/>
        </w:numPr>
      </w:pPr>
      <w:r w:rsidRPr="004C478A">
        <w:t>Research institutes and scientific organisations, national statistics offices</w:t>
      </w:r>
    </w:p>
    <w:p w14:paraId="741602FE" w14:textId="77777777" w:rsidR="002336DC" w:rsidRPr="004C478A" w:rsidRDefault="002336DC" w:rsidP="002336DC">
      <w:pPr>
        <w:pStyle w:val="ListParagraph"/>
        <w:numPr>
          <w:ilvl w:val="0"/>
          <w:numId w:val="34"/>
        </w:numPr>
      </w:pPr>
      <w:r w:rsidRPr="004C478A">
        <w:t>Rural communities</w:t>
      </w:r>
    </w:p>
    <w:p w14:paraId="0B7DB25A" w14:textId="77777777" w:rsidR="002336DC" w:rsidRPr="004C478A" w:rsidRDefault="002336DC" w:rsidP="002336DC">
      <w:pPr>
        <w:pStyle w:val="ListParagraph"/>
        <w:numPr>
          <w:ilvl w:val="0"/>
          <w:numId w:val="34"/>
        </w:numPr>
      </w:pPr>
      <w:r w:rsidRPr="004C478A">
        <w:t>UNESCO World Heritage Convention</w:t>
      </w:r>
    </w:p>
    <w:p w14:paraId="702FE5B5" w14:textId="77777777" w:rsidR="002336DC" w:rsidRPr="004C478A" w:rsidRDefault="002336DC" w:rsidP="002336DC">
      <w:pPr>
        <w:pStyle w:val="ListParagraph"/>
        <w:numPr>
          <w:ilvl w:val="0"/>
          <w:numId w:val="34"/>
        </w:numPr>
      </w:pPr>
      <w:r w:rsidRPr="004C478A">
        <w:t>United Nations Development Programme (UNDP)</w:t>
      </w:r>
    </w:p>
    <w:p w14:paraId="788C47BD" w14:textId="77777777" w:rsidR="002336DC" w:rsidRPr="004C478A" w:rsidRDefault="002336DC" w:rsidP="002336DC">
      <w:pPr>
        <w:pStyle w:val="ListParagraph"/>
        <w:numPr>
          <w:ilvl w:val="0"/>
          <w:numId w:val="34"/>
        </w:numPr>
      </w:pPr>
      <w:r w:rsidRPr="004C478A">
        <w:t>Universities and educational institutions</w:t>
      </w:r>
    </w:p>
    <w:p w14:paraId="38A90895" w14:textId="77777777" w:rsidR="002336DC" w:rsidRDefault="002336DC" w:rsidP="002336DC">
      <w:pPr>
        <w:pStyle w:val="ListParagraph"/>
        <w:numPr>
          <w:ilvl w:val="0"/>
          <w:numId w:val="34"/>
        </w:numPr>
        <w:rPr>
          <w:ins w:id="3431" w:author="Senka Daniel" w:date="2024-01-07T10:54:00Z"/>
        </w:rPr>
      </w:pPr>
      <w:r w:rsidRPr="004C478A">
        <w:t>UNWTO World Tourism Organization</w:t>
      </w:r>
    </w:p>
    <w:p w14:paraId="47BB1DC3" w14:textId="77777777" w:rsidR="002336DC" w:rsidRPr="004C478A" w:rsidRDefault="002336DC" w:rsidP="002336DC">
      <w:pPr>
        <w:pStyle w:val="ListParagraph"/>
        <w:numPr>
          <w:ilvl w:val="0"/>
          <w:numId w:val="34"/>
        </w:numPr>
      </w:pPr>
      <w:ins w:id="3432" w:author="Senka Daniel" w:date="2024-01-07T10:54:00Z">
        <w:r>
          <w:t>R</w:t>
        </w:r>
        <w:r w:rsidRPr="000D5766">
          <w:t xml:space="preserve">elevant EU and other funds managing </w:t>
        </w:r>
        <w:proofErr w:type="gramStart"/>
        <w:r w:rsidRPr="000D5766">
          <w:t>authorities</w:t>
        </w:r>
      </w:ins>
      <w:proofErr w:type="gramEnd"/>
    </w:p>
    <w:p w14:paraId="70718F50" w14:textId="77777777" w:rsidR="002336DC" w:rsidRPr="007E13D7" w:rsidRDefault="002336DC" w:rsidP="002336DC">
      <w:pPr>
        <w:pStyle w:val="Heading3"/>
        <w:rPr>
          <w:highlight w:val="lightGray"/>
        </w:rPr>
      </w:pPr>
      <w:r w:rsidRPr="007E13D7">
        <w:rPr>
          <w:highlight w:val="lightGray"/>
        </w:rPr>
        <w:t>Support to horizontal and cross-cutting topics</w:t>
      </w:r>
    </w:p>
    <w:p w14:paraId="4F93E939" w14:textId="77777777" w:rsidR="002336DC" w:rsidRPr="007E13D7" w:rsidRDefault="002336DC" w:rsidP="002336DC">
      <w:pPr>
        <w:rPr>
          <w:highlight w:val="lightGray"/>
        </w:rPr>
      </w:pPr>
      <w:r w:rsidRPr="007E13D7">
        <w:rPr>
          <w:highlight w:val="lightGray"/>
        </w:rPr>
        <w:t xml:space="preserve">Activities under this Topic contribute actively to the horizontal and cross-cutting topics of the revised Action Plan. </w:t>
      </w:r>
    </w:p>
    <w:p w14:paraId="7866FE9A" w14:textId="77777777" w:rsidR="002336DC" w:rsidRPr="007E13D7" w:rsidRDefault="002336DC" w:rsidP="002336DC">
      <w:pPr>
        <w:rPr>
          <w:b/>
          <w:bCs/>
          <w:highlight w:val="lightGray"/>
        </w:rPr>
      </w:pPr>
      <w:r w:rsidRPr="007E13D7">
        <w:rPr>
          <w:b/>
          <w:bCs/>
          <w:highlight w:val="lightGray"/>
        </w:rPr>
        <w:t xml:space="preserve">Horizontal topics: </w:t>
      </w:r>
    </w:p>
    <w:p w14:paraId="2242646A" w14:textId="77777777" w:rsidR="002336DC" w:rsidRPr="007E13D7" w:rsidRDefault="002336DC" w:rsidP="002336DC">
      <w:pPr>
        <w:pStyle w:val="ListParagraph"/>
        <w:numPr>
          <w:ilvl w:val="0"/>
          <w:numId w:val="26"/>
        </w:numPr>
        <w:rPr>
          <w:highlight w:val="lightGray"/>
        </w:rPr>
      </w:pPr>
      <w:r w:rsidRPr="007E13D7">
        <w:rPr>
          <w:b/>
          <w:bCs/>
          <w:highlight w:val="lightGray"/>
        </w:rPr>
        <w:t>Enlargement.</w:t>
      </w:r>
      <w:r w:rsidRPr="007E13D7">
        <w:rPr>
          <w:highlight w:val="lightGray"/>
        </w:rPr>
        <w:t xml:space="preserve"> Activities help candidate countries to better integrate with EU member states in field of sustainable tourism policies and related regulatory frameworks and activities in the fields of data management and smart specialisation. </w:t>
      </w:r>
      <w:ins w:id="3433" w:author="Senka Daniel" w:date="2024-01-09T11:54:00Z">
        <w:r>
          <w:t>K</w:t>
        </w:r>
        <w:r w:rsidRPr="0004376E">
          <w:t>nowledge transfer will take place during the TSG4 meeting</w:t>
        </w:r>
        <w:r>
          <w:t>s</w:t>
        </w:r>
        <w:r w:rsidRPr="0004376E">
          <w:t xml:space="preserve"> and other EUSAIR thematic events </w:t>
        </w:r>
        <w:r>
          <w:t>dedicated to</w:t>
        </w:r>
        <w:r w:rsidRPr="0004376E">
          <w:t xml:space="preserve"> tourism and culture</w:t>
        </w:r>
        <w:r>
          <w:t xml:space="preserve"> by promoting best practices and presenting </w:t>
        </w:r>
      </w:ins>
      <w:ins w:id="3434" w:author="Senka Daniel" w:date="2024-01-09T12:08:00Z">
        <w:r>
          <w:t>experiences</w:t>
        </w:r>
      </w:ins>
      <w:ins w:id="3435" w:author="Senka Daniel" w:date="2024-01-09T12:04:00Z">
        <w:r>
          <w:t>.</w:t>
        </w:r>
      </w:ins>
      <w:ins w:id="3436" w:author="Senka Daniel" w:date="2024-01-22T12:11:00Z">
        <w:r w:rsidRPr="000A6D47">
          <w:t xml:space="preserve"> EUSAIR activities and projects should also address the enlargement chapters: 1-9 related to Internal market, 28 to consumer and health protection, 27 to environment and climate change, 15 to renewable energy, 21 to </w:t>
        </w:r>
        <w:proofErr w:type="spellStart"/>
        <w:r w:rsidRPr="000A6D47">
          <w:t>Trans European</w:t>
        </w:r>
        <w:proofErr w:type="spellEnd"/>
        <w:r w:rsidRPr="000A6D47">
          <w:t xml:space="preserve"> networks, 10 to Information society and media, 11 to Agriculture and rural development, 12 to food safety, 18 to Statistics</w:t>
        </w:r>
        <w:r>
          <w:t>.</w:t>
        </w:r>
      </w:ins>
    </w:p>
    <w:p w14:paraId="681303C2" w14:textId="77777777" w:rsidR="002336DC" w:rsidRPr="007E13D7" w:rsidRDefault="002336DC" w:rsidP="002336DC">
      <w:pPr>
        <w:pStyle w:val="ListParagraph"/>
        <w:numPr>
          <w:ilvl w:val="0"/>
          <w:numId w:val="26"/>
        </w:numPr>
        <w:rPr>
          <w:highlight w:val="lightGray"/>
        </w:rPr>
      </w:pPr>
      <w:r w:rsidRPr="007E13D7">
        <w:rPr>
          <w:b/>
          <w:bCs/>
          <w:highlight w:val="lightGray"/>
        </w:rPr>
        <w:t>Capacity building.</w:t>
      </w:r>
      <w:r w:rsidRPr="007E13D7">
        <w:rPr>
          <w:highlight w:val="lightGray"/>
        </w:rPr>
        <w:t xml:space="preserve"> The envisaged activities comprise, among others, capacity building on data collection practices on tourism statistics and various efforts to strengthen the sharing of knowledge and experiences</w:t>
      </w:r>
      <w:ins w:id="3437" w:author="Senka Daniel" w:date="2024-01-09T12:07:00Z">
        <w:r>
          <w:rPr>
            <w:highlight w:val="lightGray"/>
          </w:rPr>
          <w:t xml:space="preserve"> of data using for policy planning</w:t>
        </w:r>
      </w:ins>
      <w:r w:rsidRPr="007E13D7">
        <w:rPr>
          <w:highlight w:val="lightGray"/>
        </w:rPr>
        <w:t xml:space="preserve"> </w:t>
      </w:r>
      <w:proofErr w:type="gramStart"/>
      <w:r w:rsidRPr="007E13D7">
        <w:rPr>
          <w:highlight w:val="lightGray"/>
        </w:rPr>
        <w:t>e.g.</w:t>
      </w:r>
      <w:proofErr w:type="gramEnd"/>
      <w:r w:rsidRPr="007E13D7">
        <w:rPr>
          <w:highlight w:val="lightGray"/>
        </w:rPr>
        <w:t xml:space="preserve"> concerning collaborative </w:t>
      </w:r>
      <w:r w:rsidRPr="007E13D7">
        <w:rPr>
          <w:highlight w:val="lightGray"/>
        </w:rPr>
        <w:lastRenderedPageBreak/>
        <w:t>sustainable destination management models</w:t>
      </w:r>
      <w:ins w:id="3438" w:author="Senka Daniel" w:date="2024-01-09T11:51:00Z">
        <w:r>
          <w:rPr>
            <w:highlight w:val="lightGray"/>
          </w:rPr>
          <w:t>, innovation of tourism products and services</w:t>
        </w:r>
      </w:ins>
      <w:r w:rsidRPr="007E13D7">
        <w:rPr>
          <w:highlight w:val="lightGray"/>
        </w:rPr>
        <w:t xml:space="preserve"> and the cooperation between private, public and non-profit stakeholders.</w:t>
      </w:r>
    </w:p>
    <w:p w14:paraId="3C840DBB" w14:textId="0BE9DC65" w:rsidR="002336DC" w:rsidRPr="007E13D7" w:rsidRDefault="002336DC" w:rsidP="002336DC">
      <w:pPr>
        <w:pStyle w:val="ListParagraph"/>
        <w:numPr>
          <w:ilvl w:val="0"/>
          <w:numId w:val="26"/>
        </w:numPr>
        <w:rPr>
          <w:highlight w:val="lightGray"/>
        </w:rPr>
      </w:pPr>
      <w:r w:rsidRPr="007E13D7">
        <w:rPr>
          <w:b/>
          <w:bCs/>
          <w:highlight w:val="lightGray"/>
        </w:rPr>
        <w:t>Innovation and research.</w:t>
      </w:r>
      <w:r w:rsidRPr="007E13D7">
        <w:rPr>
          <w:highlight w:val="lightGray"/>
        </w:rPr>
        <w:t xml:space="preserve"> The digital and green transitions of the tourism and cultural heritage offer has a strong focus on innovation</w:t>
      </w:r>
      <w:del w:id="3439" w:author="SI" w:date="2023-12-13T12:05:00Z">
        <w:r w:rsidRPr="007E13D7" w:rsidDel="00B04974">
          <w:rPr>
            <w:highlight w:val="lightGray"/>
          </w:rPr>
          <w:delText xml:space="preserve">. </w:delText>
        </w:r>
      </w:del>
      <w:r>
        <w:t xml:space="preserve"> </w:t>
      </w:r>
      <w:ins w:id="3440" w:author="SI" w:date="2023-12-13T12:05:00Z">
        <w:r w:rsidRPr="00B04974">
          <w:t>and great potential in the region. It is also acknowledged as one of the key drivers of tourism transformation in the Region within respective S3s</w:t>
        </w:r>
      </w:ins>
      <w:r w:rsidRPr="007E13D7">
        <w:rPr>
          <w:highlight w:val="lightGray"/>
        </w:rPr>
        <w:t>. Among others, it includes activities on sustainable innovation in tourism destinations and promotes collaboration between tourism stakeholders dealing with innovation and research. It also includes monitoring tourist trends in the region.</w:t>
      </w:r>
      <w:r w:rsidRPr="007E13D7">
        <w:rPr>
          <w:rFonts w:cstheme="minorHAnsi"/>
          <w:highlight w:val="lightGray"/>
        </w:rPr>
        <w:t xml:space="preserve"> </w:t>
      </w:r>
      <w:proofErr w:type="gramStart"/>
      <w:r w:rsidRPr="007E13D7">
        <w:rPr>
          <w:rFonts w:cstheme="minorHAnsi"/>
          <w:highlight w:val="lightGray"/>
        </w:rPr>
        <w:t>In order to</w:t>
      </w:r>
      <w:proofErr w:type="gramEnd"/>
      <w:r w:rsidRPr="007E13D7">
        <w:rPr>
          <w:rFonts w:cstheme="minorHAnsi"/>
          <w:highlight w:val="lightGray"/>
        </w:rPr>
        <w:t xml:space="preserve"> ease the pressure of touristic flows during the pick season (classical mass tourism), the </w:t>
      </w:r>
      <w:del w:id="3441" w:author="FP" w:date="2024-02-05T21:01:00Z">
        <w:r w:rsidRPr="007E13D7" w:rsidDel="00E32219">
          <w:rPr>
            <w:rFonts w:cstheme="minorHAnsi"/>
            <w:highlight w:val="lightGray"/>
          </w:rPr>
          <w:delText>Adriatic and Ionian region</w:delText>
        </w:r>
      </w:del>
      <w:ins w:id="3442" w:author="FP" w:date="2024-02-05T21:01:00Z">
        <w:r w:rsidR="00E32219">
          <w:rPr>
            <w:rFonts w:cstheme="minorHAnsi"/>
            <w:highlight w:val="lightGray"/>
          </w:rPr>
          <w:t>Adriatic and Ionian Region</w:t>
        </w:r>
      </w:ins>
      <w:r w:rsidRPr="007E13D7">
        <w:rPr>
          <w:rFonts w:cstheme="minorHAnsi"/>
          <w:highlight w:val="lightGray"/>
        </w:rPr>
        <w:t xml:space="preserve"> should start monitoring touristic trends in the region</w:t>
      </w:r>
      <w:ins w:id="3443" w:author="Senka Daniel" w:date="2024-01-09T12:09:00Z">
        <w:r>
          <w:rPr>
            <w:rFonts w:cstheme="minorHAnsi"/>
            <w:highlight w:val="lightGray"/>
          </w:rPr>
          <w:t xml:space="preserve"> </w:t>
        </w:r>
        <w:r w:rsidRPr="0029332D">
          <w:rPr>
            <w:rFonts w:cstheme="minorHAnsi"/>
          </w:rPr>
          <w:t xml:space="preserve">and strive towards a balanced </w:t>
        </w:r>
        <w:r>
          <w:rPr>
            <w:rFonts w:cstheme="minorHAnsi"/>
          </w:rPr>
          <w:t xml:space="preserve">tourism </w:t>
        </w:r>
        <w:r w:rsidRPr="0029332D">
          <w:rPr>
            <w:rFonts w:cstheme="minorHAnsi"/>
          </w:rPr>
          <w:t>development</w:t>
        </w:r>
      </w:ins>
      <w:r w:rsidRPr="007E13D7">
        <w:rPr>
          <w:rFonts w:cstheme="minorHAnsi"/>
          <w:highlight w:val="lightGray"/>
        </w:rPr>
        <w:t xml:space="preserve">. In line with the Sustainable development goals the UNWTO international network of sustainable tourism observatories is trending and, in this respect, also a macro-regional observatory or information centre could be developed </w:t>
      </w:r>
      <w:proofErr w:type="gramStart"/>
      <w:r w:rsidRPr="007E13D7">
        <w:rPr>
          <w:rFonts w:cstheme="minorHAnsi"/>
          <w:highlight w:val="lightGray"/>
        </w:rPr>
        <w:t>in order to</w:t>
      </w:r>
      <w:proofErr w:type="gramEnd"/>
      <w:r w:rsidRPr="007E13D7">
        <w:rPr>
          <w:rFonts w:cstheme="minorHAnsi"/>
          <w:highlight w:val="lightGray"/>
        </w:rPr>
        <w:t xml:space="preserve"> measure the impact of tourism on the cities/countries/region</w:t>
      </w:r>
      <w:r w:rsidRPr="007E13D7">
        <w:rPr>
          <w:highlight w:val="lightGray"/>
        </w:rPr>
        <w:t>, in close cooperation with CCIs.</w:t>
      </w:r>
    </w:p>
    <w:p w14:paraId="310F9A1F" w14:textId="77777777" w:rsidR="002336DC" w:rsidRPr="007E13D7" w:rsidRDefault="002336DC" w:rsidP="002336DC">
      <w:pPr>
        <w:rPr>
          <w:highlight w:val="lightGray"/>
        </w:rPr>
      </w:pPr>
      <w:r w:rsidRPr="007E13D7">
        <w:rPr>
          <w:b/>
          <w:bCs/>
          <w:highlight w:val="lightGray"/>
        </w:rPr>
        <w:t>Cross-cutting topics</w:t>
      </w:r>
      <w:r w:rsidRPr="007E13D7">
        <w:rPr>
          <w:highlight w:val="lightGray"/>
        </w:rPr>
        <w:t>:</w:t>
      </w:r>
    </w:p>
    <w:p w14:paraId="3E987346" w14:textId="77777777" w:rsidR="002336DC" w:rsidRPr="007E13D7" w:rsidRDefault="002336DC" w:rsidP="002336DC">
      <w:pPr>
        <w:pStyle w:val="ListParagraph"/>
        <w:numPr>
          <w:ilvl w:val="0"/>
          <w:numId w:val="27"/>
        </w:numPr>
        <w:rPr>
          <w:highlight w:val="lightGray"/>
        </w:rPr>
      </w:pPr>
      <w:r w:rsidRPr="007E13D7">
        <w:rPr>
          <w:b/>
          <w:bCs/>
          <w:highlight w:val="lightGray"/>
        </w:rPr>
        <w:t>Circular economy.</w:t>
      </w:r>
      <w:r w:rsidRPr="007E13D7">
        <w:rPr>
          <w:highlight w:val="lightGray"/>
        </w:rPr>
        <w:t xml:space="preserve"> Sustainable tourism is an important element of the transition to a circular economy.</w:t>
      </w:r>
      <w:ins w:id="3444" w:author="Senka Daniel" w:date="2024-01-09T12:16:00Z">
        <w:r>
          <w:rPr>
            <w:highlight w:val="lightGray"/>
          </w:rPr>
          <w:t xml:space="preserve"> Activities will contribute to </w:t>
        </w:r>
      </w:ins>
      <w:ins w:id="3445" w:author="Senka Daniel" w:date="2024-01-09T12:23:00Z">
        <w:r w:rsidRPr="00F274EE">
          <w:t>raising awareness of the importance of the circular economy in tourism as a key element of sustainable development</w:t>
        </w:r>
        <w:r>
          <w:t xml:space="preserve"> </w:t>
        </w:r>
      </w:ins>
      <w:ins w:id="3446" w:author="Senka Daniel" w:date="2024-01-09T12:26:00Z">
        <w:r>
          <w:t xml:space="preserve">that </w:t>
        </w:r>
      </w:ins>
      <w:ins w:id="3447" w:author="Senka Daniel" w:date="2024-01-09T12:23:00Z">
        <w:r w:rsidRPr="00F274EE">
          <w:t>minimiz</w:t>
        </w:r>
      </w:ins>
      <w:ins w:id="3448" w:author="Senka Daniel" w:date="2024-01-09T12:26:00Z">
        <w:r>
          <w:t>es</w:t>
        </w:r>
      </w:ins>
      <w:ins w:id="3449" w:author="Senka Daniel" w:date="2024-01-09T12:23:00Z">
        <w:r w:rsidRPr="00F274EE">
          <w:t xml:space="preserve"> its environmental impacts, including waste and pollution as well as CO2 emissions</w:t>
        </w:r>
      </w:ins>
      <w:r>
        <w:t>.</w:t>
      </w:r>
      <w:r w:rsidRPr="00EC708D">
        <w:t xml:space="preserve"> </w:t>
      </w:r>
      <w:ins w:id="3450" w:author="SI" w:date="2023-12-13T12:06:00Z">
        <w:r w:rsidRPr="00B04974">
          <w:t>Connecting business models/initiatives (such as Climate-KIC) to support value chain development and implementation of circular economy in participating countries</w:t>
        </w:r>
        <w:r>
          <w:t>.</w:t>
        </w:r>
      </w:ins>
    </w:p>
    <w:p w14:paraId="798B205D" w14:textId="77777777" w:rsidR="002336DC" w:rsidRPr="007E13D7" w:rsidRDefault="002336DC" w:rsidP="002336DC">
      <w:pPr>
        <w:pStyle w:val="ListParagraph"/>
        <w:numPr>
          <w:ilvl w:val="0"/>
          <w:numId w:val="27"/>
        </w:numPr>
        <w:rPr>
          <w:highlight w:val="lightGray"/>
        </w:rPr>
      </w:pPr>
      <w:r w:rsidRPr="007E13D7">
        <w:rPr>
          <w:b/>
          <w:bCs/>
          <w:highlight w:val="lightGray"/>
        </w:rPr>
        <w:t>Green rural development.</w:t>
      </w:r>
      <w:r w:rsidRPr="007E13D7">
        <w:rPr>
          <w:highlight w:val="lightGray"/>
        </w:rPr>
        <w:t xml:space="preserve"> Activities under this Topic will also address sustainable tourism in rural areas and thus contribute to green rural development.</w:t>
      </w:r>
      <w:ins w:id="3451" w:author="Senka Daniel" w:date="2024-01-09T12:39:00Z">
        <w:r>
          <w:rPr>
            <w:highlight w:val="lightGray"/>
          </w:rPr>
          <w:t xml:space="preserve"> </w:t>
        </w:r>
      </w:ins>
      <w:r w:rsidRPr="007E13D7">
        <w:rPr>
          <w:highlight w:val="lightGray"/>
        </w:rPr>
        <w:t xml:space="preserve"> </w:t>
      </w:r>
      <w:ins w:id="3452" w:author="Senka Daniel" w:date="2024-01-09T12:39:00Z">
        <w:r>
          <w:t>Th</w:t>
        </w:r>
        <w:r w:rsidRPr="000F5108">
          <w:t xml:space="preserve">e promotion of </w:t>
        </w:r>
      </w:ins>
      <w:ins w:id="3453" w:author="Senka Daniel" w:date="2024-01-09T12:40:00Z">
        <w:r>
          <w:t xml:space="preserve">the green and </w:t>
        </w:r>
      </w:ins>
      <w:ins w:id="3454" w:author="Senka Daniel" w:date="2024-01-09T12:39:00Z">
        <w:r w:rsidRPr="000F5108">
          <w:t xml:space="preserve">balanced tourism </w:t>
        </w:r>
        <w:r>
          <w:t xml:space="preserve">development </w:t>
        </w:r>
        <w:r w:rsidRPr="000F5108">
          <w:t xml:space="preserve">will </w:t>
        </w:r>
      </w:ins>
      <w:ins w:id="3455" w:author="Senka Daniel" w:date="2024-01-09T12:41:00Z">
        <w:r>
          <w:t xml:space="preserve">also </w:t>
        </w:r>
      </w:ins>
      <w:ins w:id="3456" w:author="Senka Daniel" w:date="2024-01-09T12:39:00Z">
        <w:r w:rsidRPr="000F5108">
          <w:t>include rural areas where is especially important to take care of the environmental, economic, and socio-cultural aspects of tourism development</w:t>
        </w:r>
      </w:ins>
      <w:r>
        <w:t>.</w:t>
      </w:r>
      <w:r w:rsidRPr="00EC708D">
        <w:t xml:space="preserve"> </w:t>
      </w:r>
      <w:ins w:id="3457" w:author="SI" w:date="2023-12-13T12:06:00Z">
        <w:r w:rsidRPr="00B04974">
          <w:t>Supporting smart community/village concept by increased digitalisation and public services uptake to support tourism development in rural areas.</w:t>
        </w:r>
      </w:ins>
    </w:p>
    <w:p w14:paraId="69658B1D" w14:textId="77777777" w:rsidR="002336DC" w:rsidRPr="007E13D7" w:rsidRDefault="002336DC" w:rsidP="002336DC">
      <w:pPr>
        <w:pStyle w:val="ListParagraph"/>
        <w:numPr>
          <w:ilvl w:val="0"/>
          <w:numId w:val="27"/>
        </w:numPr>
        <w:rPr>
          <w:highlight w:val="lightGray"/>
        </w:rPr>
      </w:pPr>
      <w:r w:rsidRPr="007E13D7">
        <w:rPr>
          <w:b/>
          <w:bCs/>
          <w:highlight w:val="lightGray"/>
        </w:rPr>
        <w:t>Digitalisation.</w:t>
      </w:r>
      <w:r w:rsidRPr="007E13D7">
        <w:rPr>
          <w:highlight w:val="lightGray"/>
        </w:rPr>
        <w:t xml:space="preserve"> Digital transition of the tourism sector is addressed through activities promoting green and digital transition in tourism strategies. </w:t>
      </w:r>
      <w:ins w:id="3458" w:author="Senka Daniel" w:date="2024-01-09T12:50:00Z">
        <w:r>
          <w:rPr>
            <w:highlight w:val="lightGray"/>
          </w:rPr>
          <w:t xml:space="preserve">Activities under this topic will </w:t>
        </w:r>
      </w:ins>
      <w:ins w:id="3459" w:author="Senka Daniel" w:date="2024-01-09T12:52:00Z">
        <w:r>
          <w:rPr>
            <w:highlight w:val="lightGray"/>
          </w:rPr>
          <w:t xml:space="preserve">contribute to the </w:t>
        </w:r>
      </w:ins>
      <w:ins w:id="3460" w:author="Senka Daniel" w:date="2024-01-09T12:53:00Z">
        <w:r>
          <w:t>i</w:t>
        </w:r>
        <w:r w:rsidRPr="00501023">
          <w:t>nnovat</w:t>
        </w:r>
        <w:r>
          <w:t>ions</w:t>
        </w:r>
        <w:r w:rsidRPr="00501023">
          <w:t xml:space="preserve"> </w:t>
        </w:r>
      </w:ins>
      <w:ins w:id="3461" w:author="Senka Daniel" w:date="2024-01-09T12:54:00Z">
        <w:r>
          <w:t>that</w:t>
        </w:r>
      </w:ins>
      <w:ins w:id="3462" w:author="Senka Daniel" w:date="2024-01-09T12:53:00Z">
        <w:r w:rsidRPr="00501023">
          <w:t xml:space="preserve"> ensure the continued competitiveness, </w:t>
        </w:r>
        <w:proofErr w:type="gramStart"/>
        <w:r w:rsidRPr="00501023">
          <w:t>growth</w:t>
        </w:r>
        <w:proofErr w:type="gramEnd"/>
        <w:r w:rsidRPr="00501023">
          <w:t xml:space="preserve"> and sustainable development of the sector.</w:t>
        </w:r>
      </w:ins>
    </w:p>
    <w:p w14:paraId="7796D723" w14:textId="77777777" w:rsidR="002336DC" w:rsidRPr="004C478A" w:rsidRDefault="002336DC" w:rsidP="002336DC">
      <w:pPr>
        <w:pStyle w:val="Heading3"/>
      </w:pPr>
      <w:r w:rsidRPr="004C478A">
        <w:t>Action 4.4.1 – Collaborative governance and sustainable innovation in tourism destinations</w:t>
      </w:r>
    </w:p>
    <w:tbl>
      <w:tblPr>
        <w:tblStyle w:val="TableGrid"/>
        <w:tblW w:w="0" w:type="auto"/>
        <w:tblInd w:w="108" w:type="dxa"/>
        <w:tblLook w:val="04A0" w:firstRow="1" w:lastRow="0" w:firstColumn="1" w:lastColumn="0" w:noHBand="0" w:noVBand="1"/>
      </w:tblPr>
      <w:tblGrid>
        <w:gridCol w:w="113"/>
        <w:gridCol w:w="1872"/>
        <w:gridCol w:w="16"/>
        <w:gridCol w:w="1827"/>
        <w:gridCol w:w="1298"/>
        <w:gridCol w:w="1298"/>
        <w:gridCol w:w="1298"/>
        <w:gridCol w:w="1298"/>
        <w:gridCol w:w="47"/>
      </w:tblGrid>
      <w:tr w:rsidR="002336DC" w:rsidRPr="004C478A" w14:paraId="1715587D" w14:textId="77777777" w:rsidTr="002336DC">
        <w:trPr>
          <w:gridAfter w:val="1"/>
        </w:trPr>
        <w:tc>
          <w:tcPr>
            <w:tcW w:w="1985" w:type="dxa"/>
            <w:gridSpan w:val="2"/>
            <w:shd w:val="clear" w:color="auto" w:fill="D9E2F3" w:themeFill="accent1" w:themeFillTint="33"/>
          </w:tcPr>
          <w:p w14:paraId="70C8405D" w14:textId="77777777" w:rsidR="002336DC" w:rsidRPr="004C478A" w:rsidRDefault="002336DC" w:rsidP="004E2B08">
            <w:pPr>
              <w:jc w:val="left"/>
              <w:rPr>
                <w:b/>
                <w:bCs/>
              </w:rPr>
            </w:pPr>
            <w:r w:rsidRPr="004C478A">
              <w:rPr>
                <w:b/>
                <w:bCs/>
              </w:rPr>
              <w:t>Action 4.1.1</w:t>
            </w:r>
          </w:p>
        </w:tc>
        <w:tc>
          <w:tcPr>
            <w:tcW w:w="7035" w:type="dxa"/>
            <w:gridSpan w:val="6"/>
            <w:shd w:val="clear" w:color="auto" w:fill="D9E2F3" w:themeFill="accent1" w:themeFillTint="33"/>
          </w:tcPr>
          <w:p w14:paraId="4D5A2A4B" w14:textId="77777777" w:rsidR="002336DC" w:rsidRPr="004C478A" w:rsidRDefault="002336DC" w:rsidP="004E2B08">
            <w:r w:rsidRPr="004C478A">
              <w:t>Description of the Action</w:t>
            </w:r>
          </w:p>
        </w:tc>
      </w:tr>
      <w:tr w:rsidR="002336DC" w:rsidRPr="004C478A" w14:paraId="51F0A768" w14:textId="77777777" w:rsidTr="002336DC">
        <w:trPr>
          <w:gridAfter w:val="1"/>
        </w:trPr>
        <w:tc>
          <w:tcPr>
            <w:tcW w:w="1985" w:type="dxa"/>
            <w:gridSpan w:val="2"/>
          </w:tcPr>
          <w:p w14:paraId="28F073B3" w14:textId="77777777" w:rsidR="002336DC" w:rsidRPr="004C478A" w:rsidRDefault="002336DC" w:rsidP="004E2B08">
            <w:pPr>
              <w:jc w:val="left"/>
            </w:pPr>
            <w:r w:rsidRPr="004C478A">
              <w:t>Name of the Action</w:t>
            </w:r>
          </w:p>
        </w:tc>
        <w:tc>
          <w:tcPr>
            <w:tcW w:w="7035" w:type="dxa"/>
            <w:gridSpan w:val="6"/>
          </w:tcPr>
          <w:p w14:paraId="2B936E06" w14:textId="77777777" w:rsidR="002336DC" w:rsidRPr="0086764D" w:rsidRDefault="002336DC" w:rsidP="004E2B08">
            <w:pPr>
              <w:jc w:val="left"/>
              <w:rPr>
                <w:b/>
                <w:bCs/>
              </w:rPr>
            </w:pPr>
            <w:r w:rsidRPr="0086764D">
              <w:rPr>
                <w:b/>
                <w:bCs/>
              </w:rPr>
              <w:t xml:space="preserve">Collaborative governance and sustainable innovation in tourism destinations </w:t>
            </w:r>
          </w:p>
        </w:tc>
      </w:tr>
      <w:tr w:rsidR="002336DC" w:rsidRPr="007E13D7" w14:paraId="3EFFE5B1" w14:textId="77777777" w:rsidTr="002336DC">
        <w:trPr>
          <w:gridAfter w:val="1"/>
        </w:trPr>
        <w:tc>
          <w:tcPr>
            <w:tcW w:w="1985" w:type="dxa"/>
            <w:gridSpan w:val="2"/>
          </w:tcPr>
          <w:p w14:paraId="185328B6" w14:textId="77777777" w:rsidR="002336DC" w:rsidRPr="004C478A" w:rsidRDefault="002336DC" w:rsidP="004E2B08">
            <w:pPr>
              <w:jc w:val="left"/>
            </w:pPr>
            <w:r w:rsidRPr="004C478A">
              <w:t xml:space="preserve">What are the envisaged activities? </w:t>
            </w:r>
          </w:p>
        </w:tc>
        <w:tc>
          <w:tcPr>
            <w:tcW w:w="7035" w:type="dxa"/>
            <w:gridSpan w:val="6"/>
          </w:tcPr>
          <w:p w14:paraId="494D7F1F" w14:textId="77777777" w:rsidR="002336DC" w:rsidRPr="00503733" w:rsidRDefault="002336DC" w:rsidP="004E2B08">
            <w:pPr>
              <w:pStyle w:val="ListParagraph"/>
              <w:numPr>
                <w:ilvl w:val="0"/>
                <w:numId w:val="50"/>
              </w:numPr>
              <w:ind w:left="405" w:hanging="405"/>
              <w:rPr>
                <w:color w:val="FF0000"/>
              </w:rPr>
            </w:pPr>
            <w:r w:rsidRPr="00503733">
              <w:rPr>
                <w:color w:val="FF0000"/>
              </w:rPr>
              <w:t>Sharing knowledge and experiences on collaborative destination management models</w:t>
            </w:r>
            <w:ins w:id="3463" w:author="Senka Daniel" w:date="2024-01-09T12:14:00Z">
              <w:r>
                <w:rPr>
                  <w:color w:val="FF0000"/>
                </w:rPr>
                <w:t>, importance of circular economy in tourism</w:t>
              </w:r>
            </w:ins>
            <w:r w:rsidRPr="00503733">
              <w:rPr>
                <w:color w:val="FF0000"/>
              </w:rPr>
              <w:t xml:space="preserve"> and the cooperation between private, </w:t>
            </w:r>
            <w:proofErr w:type="gramStart"/>
            <w:r w:rsidRPr="00503733">
              <w:rPr>
                <w:color w:val="FF0000"/>
              </w:rPr>
              <w:t>public</w:t>
            </w:r>
            <w:proofErr w:type="gramEnd"/>
            <w:r w:rsidRPr="00503733">
              <w:rPr>
                <w:color w:val="FF0000"/>
              </w:rPr>
              <w:t xml:space="preserve"> and non-profit stakeholders. </w:t>
            </w:r>
            <w:del w:id="3464" w:author="Senka Daniel" w:date="2024-01-09T12:14:00Z">
              <w:r w:rsidDel="00F274EE">
                <w:rPr>
                  <w:color w:val="FF0000"/>
                </w:rPr>
                <w:delText>– CAPACITY BUILDING</w:delText>
              </w:r>
            </w:del>
          </w:p>
          <w:p w14:paraId="3D129A29" w14:textId="77777777" w:rsidR="002336DC" w:rsidRPr="00503733" w:rsidRDefault="002336DC" w:rsidP="004E2B08">
            <w:pPr>
              <w:pStyle w:val="ListParagraph"/>
              <w:numPr>
                <w:ilvl w:val="0"/>
                <w:numId w:val="50"/>
              </w:numPr>
              <w:ind w:left="405" w:hanging="405"/>
              <w:rPr>
                <w:color w:val="FF0000"/>
              </w:rPr>
            </w:pPr>
            <w:r w:rsidRPr="00503733">
              <w:rPr>
                <w:color w:val="FF0000"/>
              </w:rPr>
              <w:t xml:space="preserve">Study and share best practice on sustainable destination governance, innovation and management, </w:t>
            </w:r>
            <w:proofErr w:type="gramStart"/>
            <w:r w:rsidRPr="00503733">
              <w:rPr>
                <w:color w:val="FF0000"/>
              </w:rPr>
              <w:t>e.g.</w:t>
            </w:r>
            <w:proofErr w:type="gramEnd"/>
            <w:r w:rsidRPr="00503733">
              <w:rPr>
                <w:color w:val="FF0000"/>
              </w:rPr>
              <w:t xml:space="preserve"> related to cruising tourism and nautical tourism. </w:t>
            </w:r>
          </w:p>
          <w:p w14:paraId="0DB0DED4" w14:textId="29A73DC1" w:rsidR="002336DC" w:rsidRPr="007E13D7" w:rsidRDefault="002336DC" w:rsidP="004E2B08">
            <w:pPr>
              <w:pStyle w:val="ListParagraph"/>
              <w:numPr>
                <w:ilvl w:val="0"/>
                <w:numId w:val="50"/>
              </w:numPr>
              <w:ind w:left="405" w:hanging="405"/>
            </w:pPr>
            <w:r w:rsidRPr="007E13D7">
              <w:rPr>
                <w:rFonts w:cstheme="minorHAnsi"/>
              </w:rPr>
              <w:t>Developing a strategy or masterplan</w:t>
            </w:r>
            <w:ins w:id="3465" w:author="Senka Daniel" w:date="2024-01-09T12:28:00Z">
              <w:r>
                <w:rPr>
                  <w:rFonts w:cstheme="minorHAnsi"/>
                </w:rPr>
                <w:t xml:space="preserve"> on green and balanced tourism developme</w:t>
              </w:r>
            </w:ins>
            <w:ins w:id="3466" w:author="Senka Daniel" w:date="2024-01-09T12:29:00Z">
              <w:r>
                <w:rPr>
                  <w:rFonts w:cstheme="minorHAnsi"/>
                </w:rPr>
                <w:t>n</w:t>
              </w:r>
            </w:ins>
            <w:ins w:id="3467" w:author="Senka Daniel" w:date="2024-01-09T12:28:00Z">
              <w:r>
                <w:rPr>
                  <w:rFonts w:cstheme="minorHAnsi"/>
                </w:rPr>
                <w:t>t</w:t>
              </w:r>
            </w:ins>
            <w:r w:rsidRPr="007E13D7">
              <w:rPr>
                <w:rFonts w:cstheme="minorHAnsi"/>
              </w:rPr>
              <w:t>.</w:t>
            </w:r>
            <w:r w:rsidRPr="007E13D7">
              <w:rPr>
                <w:rFonts w:cstheme="minorHAnsi"/>
                <w:b/>
              </w:rPr>
              <w:t xml:space="preserve"> </w:t>
            </w:r>
            <w:r w:rsidRPr="007E13D7">
              <w:rPr>
                <w:rFonts w:cstheme="minorHAnsi"/>
              </w:rPr>
              <w:t xml:space="preserve">Most of the tourist visits are still oriented towards cities or centres, based around the cost of the </w:t>
            </w:r>
            <w:del w:id="3468" w:author="FP" w:date="2024-02-05T21:01:00Z">
              <w:r w:rsidRPr="007E13D7" w:rsidDel="00E32219">
                <w:rPr>
                  <w:rFonts w:cstheme="minorHAnsi"/>
                </w:rPr>
                <w:delText>Adriatic and Ionian region</w:delText>
              </w:r>
            </w:del>
            <w:ins w:id="3469" w:author="FP" w:date="2024-02-05T21:01:00Z">
              <w:r w:rsidR="00E32219">
                <w:rPr>
                  <w:rFonts w:cstheme="minorHAnsi"/>
                </w:rPr>
                <w:t>Adriatic and Ionian Region</w:t>
              </w:r>
            </w:ins>
            <w:r w:rsidRPr="007E13D7">
              <w:rPr>
                <w:rFonts w:cstheme="minorHAnsi"/>
              </w:rPr>
              <w:t xml:space="preserve">. </w:t>
            </w:r>
            <w:proofErr w:type="gramStart"/>
            <w:r w:rsidRPr="007E13D7">
              <w:rPr>
                <w:rFonts w:cstheme="minorHAnsi"/>
              </w:rPr>
              <w:t xml:space="preserve">In </w:t>
            </w:r>
            <w:r w:rsidRPr="007E13D7">
              <w:rPr>
                <w:rFonts w:cstheme="minorHAnsi"/>
              </w:rPr>
              <w:lastRenderedPageBreak/>
              <w:t>order to</w:t>
            </w:r>
            <w:proofErr w:type="gramEnd"/>
            <w:r w:rsidRPr="007E13D7">
              <w:rPr>
                <w:rFonts w:cstheme="minorHAnsi"/>
              </w:rPr>
              <w:t xml:space="preserve"> re-direct tourist flows towards the hinterland of the region and rural areas, a strategy or masterplan should be developed, specifying how to attract and engage local population towards the development and investment into tourist offer. The strategy also should </w:t>
            </w:r>
            <w:proofErr w:type="gramStart"/>
            <w:r w:rsidRPr="007E13D7">
              <w:rPr>
                <w:rFonts w:cstheme="minorHAnsi"/>
              </w:rPr>
              <w:t>take into account</w:t>
            </w:r>
            <w:proofErr w:type="gramEnd"/>
            <w:r w:rsidRPr="007E13D7">
              <w:rPr>
                <w:rFonts w:cstheme="minorHAnsi"/>
              </w:rPr>
              <w:t xml:space="preserve"> the social and labour dimension, such as permanent (not seasonal) workforce, tourist labour migration issues etc.</w:t>
            </w:r>
          </w:p>
          <w:p w14:paraId="55612CE0" w14:textId="2113EEC9" w:rsidR="002336DC" w:rsidRPr="007E13D7" w:rsidRDefault="002336DC" w:rsidP="004E2B08">
            <w:pPr>
              <w:pStyle w:val="ListParagraph"/>
              <w:numPr>
                <w:ilvl w:val="0"/>
                <w:numId w:val="50"/>
              </w:numPr>
              <w:ind w:left="405" w:hanging="405"/>
            </w:pPr>
            <w:r w:rsidRPr="007E13D7">
              <w:t>Promote the collaboration between destinations and tourism clusters to promote knowledge exchange on sustainable</w:t>
            </w:r>
            <w:ins w:id="3470" w:author="Senka Daniel" w:date="2024-01-09T12:16:00Z">
              <w:r>
                <w:t xml:space="preserve"> and smart</w:t>
              </w:r>
            </w:ins>
            <w:r w:rsidRPr="007E13D7">
              <w:t xml:space="preserve"> innovation in tourism and collaborative destination management, with a specific focus on the exchange and transfer </w:t>
            </w:r>
            <w:r w:rsidRPr="00503733">
              <w:rPr>
                <w:color w:val="FF0000"/>
              </w:rPr>
              <w:t xml:space="preserve">between EU and </w:t>
            </w:r>
            <w:del w:id="3471" w:author="FP" w:date="2024-02-05T22:24:00Z">
              <w:r w:rsidRPr="00503733" w:rsidDel="00ED4441">
                <w:rPr>
                  <w:color w:val="FF0000"/>
                </w:rPr>
                <w:delText>non-EU</w:delText>
              </w:r>
            </w:del>
            <w:ins w:id="3472" w:author="FP" w:date="2024-02-05T22:24:00Z">
              <w:r w:rsidR="00ED4441">
                <w:rPr>
                  <w:color w:val="FF0000"/>
                </w:rPr>
                <w:t>candidate</w:t>
              </w:r>
            </w:ins>
            <w:r w:rsidRPr="00503733">
              <w:rPr>
                <w:color w:val="FF0000"/>
              </w:rPr>
              <w:t xml:space="preserve"> countries</w:t>
            </w:r>
            <w:r w:rsidRPr="007E13D7">
              <w:t>.</w:t>
            </w:r>
          </w:p>
          <w:p w14:paraId="0C03809E" w14:textId="77777777" w:rsidR="002336DC" w:rsidRPr="00003051" w:rsidRDefault="002336DC" w:rsidP="004E2B08">
            <w:pPr>
              <w:pStyle w:val="ListParagraph"/>
              <w:numPr>
                <w:ilvl w:val="0"/>
                <w:numId w:val="50"/>
              </w:numPr>
              <w:ind w:left="405" w:hanging="405"/>
              <w:rPr>
                <w:rFonts w:cstheme="minorHAnsi"/>
              </w:rPr>
            </w:pPr>
            <w:r w:rsidRPr="007E13D7">
              <w:t xml:space="preserve">Promote the collaboration between tourism stakeholders with actors dealing with innovation and research, culture and creativity, </w:t>
            </w:r>
            <w:proofErr w:type="gramStart"/>
            <w:r w:rsidRPr="007E13D7">
              <w:t>e.g.</w:t>
            </w:r>
            <w:proofErr w:type="gramEnd"/>
            <w:r w:rsidRPr="007E13D7">
              <w:t xml:space="preserve"> in the context of smart specialisation strategies.</w:t>
            </w:r>
          </w:p>
          <w:p w14:paraId="7D69EECF" w14:textId="77777777" w:rsidR="002336DC" w:rsidRPr="00003051" w:rsidRDefault="002336DC" w:rsidP="004E2B08">
            <w:pPr>
              <w:pStyle w:val="ListParagraph"/>
              <w:numPr>
                <w:ilvl w:val="0"/>
                <w:numId w:val="50"/>
              </w:numPr>
              <w:ind w:left="405" w:hanging="405"/>
              <w:rPr>
                <w:rStyle w:val="cf01"/>
                <w:rFonts w:asciiTheme="minorHAnsi" w:hAnsiTheme="minorHAnsi" w:cstheme="minorHAnsi"/>
                <w:sz w:val="22"/>
                <w:szCs w:val="22"/>
              </w:rPr>
            </w:pPr>
            <w:r w:rsidRPr="00003051">
              <w:rPr>
                <w:rStyle w:val="cf01"/>
                <w:rFonts w:asciiTheme="minorHAnsi" w:hAnsiTheme="minorHAnsi" w:cstheme="minorHAnsi"/>
                <w:sz w:val="22"/>
                <w:szCs w:val="22"/>
              </w:rPr>
              <w:t xml:space="preserve">Development of "niche" tourism in connection to the outdoor activities could encourage the extension of the tourist season from "summer" season to the whole year season. That could be supported by different gastronomic offers and cultural activities and the inclusion of local population. This shift would also reduce the EUSAIR region form dependency on classical mass tourism </w:t>
            </w:r>
            <w:ins w:id="3473" w:author="Senka Daniel" w:date="2023-11-22T15:04:00Z">
              <w:r w:rsidRPr="00003051">
                <w:rPr>
                  <w:rStyle w:val="cf01"/>
                  <w:rFonts w:asciiTheme="minorHAnsi" w:hAnsiTheme="minorHAnsi" w:cstheme="minorHAnsi"/>
                  <w:sz w:val="22"/>
                  <w:szCs w:val="22"/>
                </w:rPr>
                <w:t xml:space="preserve">and contribute to the Sustainable development </w:t>
              </w:r>
              <w:proofErr w:type="gramStart"/>
              <w:r w:rsidRPr="00003051">
                <w:rPr>
                  <w:rStyle w:val="cf01"/>
                  <w:rFonts w:asciiTheme="minorHAnsi" w:hAnsiTheme="minorHAnsi" w:cstheme="minorHAnsi"/>
                  <w:sz w:val="22"/>
                  <w:szCs w:val="22"/>
                </w:rPr>
                <w:t>goals</w:t>
              </w:r>
            </w:ins>
            <w:proofErr w:type="gramEnd"/>
          </w:p>
          <w:p w14:paraId="63FB6AFE" w14:textId="77777777" w:rsidR="002336DC" w:rsidRPr="007E13D7" w:rsidRDefault="002336DC" w:rsidP="004E2B08">
            <w:pPr>
              <w:pStyle w:val="ListParagraph"/>
              <w:numPr>
                <w:ilvl w:val="0"/>
                <w:numId w:val="50"/>
              </w:numPr>
              <w:ind w:left="405" w:hanging="405"/>
              <w:rPr>
                <w:rStyle w:val="cf01"/>
                <w:rFonts w:asciiTheme="minorHAnsi" w:hAnsiTheme="minorHAnsi" w:cstheme="minorHAnsi"/>
                <w:sz w:val="22"/>
                <w:szCs w:val="22"/>
              </w:rPr>
            </w:pPr>
            <w:r w:rsidRPr="007E13D7">
              <w:rPr>
                <w:rStyle w:val="cf01"/>
                <w:rFonts w:asciiTheme="minorHAnsi" w:hAnsiTheme="minorHAnsi" w:cstheme="minorHAnsi"/>
                <w:sz w:val="22"/>
                <w:szCs w:val="22"/>
              </w:rPr>
              <w:t>Protect and promote Europe's cultural heritage as a shared resource in the green transition aiming culture-based solutions.</w:t>
            </w:r>
          </w:p>
          <w:p w14:paraId="3F446C6A" w14:textId="77777777" w:rsidR="002336DC" w:rsidRPr="007E13D7" w:rsidRDefault="002336DC" w:rsidP="004E2B08">
            <w:pPr>
              <w:pStyle w:val="ListParagraph"/>
              <w:ind w:left="405"/>
            </w:pPr>
          </w:p>
        </w:tc>
      </w:tr>
      <w:tr w:rsidR="002336DC" w:rsidRPr="004C478A" w14:paraId="1F48CFA1" w14:textId="77777777" w:rsidTr="002336DC">
        <w:trPr>
          <w:gridAfter w:val="1"/>
        </w:trPr>
        <w:tc>
          <w:tcPr>
            <w:tcW w:w="1985" w:type="dxa"/>
            <w:gridSpan w:val="2"/>
          </w:tcPr>
          <w:p w14:paraId="7A1B8034" w14:textId="77777777" w:rsidR="002336DC" w:rsidRPr="004C478A" w:rsidRDefault="002336DC" w:rsidP="004E2B08">
            <w:pPr>
              <w:jc w:val="left"/>
            </w:pPr>
            <w:r w:rsidRPr="004C478A">
              <w:lastRenderedPageBreak/>
              <w:t>Which challenges and opportunities is this Action addressing?</w:t>
            </w:r>
          </w:p>
        </w:tc>
        <w:tc>
          <w:tcPr>
            <w:tcW w:w="7035" w:type="dxa"/>
            <w:gridSpan w:val="6"/>
          </w:tcPr>
          <w:p w14:paraId="0C1240FB" w14:textId="77777777" w:rsidR="002336DC" w:rsidRPr="004C478A" w:rsidRDefault="002336DC" w:rsidP="004E2B08">
            <w:pPr>
              <w:pStyle w:val="ListParagraph"/>
              <w:numPr>
                <w:ilvl w:val="0"/>
                <w:numId w:val="50"/>
              </w:numPr>
              <w:ind w:left="405" w:hanging="405"/>
            </w:pPr>
            <w:r w:rsidRPr="004C478A">
              <w:t>Intense seasonality of tourism.</w:t>
            </w:r>
          </w:p>
          <w:p w14:paraId="33539ADA" w14:textId="77777777" w:rsidR="002336DC" w:rsidRPr="004C478A" w:rsidRDefault="002336DC" w:rsidP="004E2B08">
            <w:pPr>
              <w:pStyle w:val="ListParagraph"/>
              <w:numPr>
                <w:ilvl w:val="0"/>
                <w:numId w:val="50"/>
              </w:numPr>
              <w:ind w:left="405" w:hanging="405"/>
            </w:pPr>
            <w:r w:rsidRPr="004C478A">
              <w:t>Focus on ‘sun and sea tourism’ products and services based on mass tourism.</w:t>
            </w:r>
          </w:p>
          <w:p w14:paraId="2968637B" w14:textId="77777777" w:rsidR="002336DC" w:rsidRPr="004C478A" w:rsidRDefault="002336DC" w:rsidP="004E2B08">
            <w:pPr>
              <w:pStyle w:val="ListParagraph"/>
              <w:numPr>
                <w:ilvl w:val="0"/>
                <w:numId w:val="50"/>
              </w:numPr>
              <w:ind w:left="405" w:hanging="405"/>
            </w:pPr>
            <w:r w:rsidRPr="004C478A">
              <w:t>Unbalanced territorial distribution of tourism offer in most countries (focus on urban and coastal areas).</w:t>
            </w:r>
          </w:p>
          <w:p w14:paraId="24BD27B3" w14:textId="77777777" w:rsidR="002336DC" w:rsidRPr="004C478A" w:rsidRDefault="002336DC" w:rsidP="004E2B08">
            <w:pPr>
              <w:pStyle w:val="ListParagraph"/>
              <w:numPr>
                <w:ilvl w:val="0"/>
                <w:numId w:val="50"/>
              </w:numPr>
              <w:ind w:left="405" w:hanging="405"/>
            </w:pPr>
            <w:r w:rsidRPr="004C478A">
              <w:t>Insufficient experience with sustainable tourism destination management.</w:t>
            </w:r>
          </w:p>
          <w:p w14:paraId="07A8B27B" w14:textId="77777777" w:rsidR="002336DC" w:rsidRPr="004C478A" w:rsidRDefault="002336DC" w:rsidP="004E2B08">
            <w:pPr>
              <w:pStyle w:val="ListParagraph"/>
              <w:numPr>
                <w:ilvl w:val="0"/>
                <w:numId w:val="50"/>
              </w:numPr>
              <w:ind w:left="405" w:hanging="405"/>
            </w:pPr>
            <w:r w:rsidRPr="004C478A">
              <w:t xml:space="preserve">Insufficient knowledge on innovation and digitalisation practices in tourism. </w:t>
            </w:r>
          </w:p>
          <w:p w14:paraId="6DD3D1DA" w14:textId="77777777" w:rsidR="002336DC" w:rsidRDefault="002336DC" w:rsidP="004E2B08">
            <w:pPr>
              <w:pStyle w:val="ListParagraph"/>
              <w:numPr>
                <w:ilvl w:val="0"/>
                <w:numId w:val="50"/>
              </w:numPr>
              <w:ind w:left="405" w:hanging="405"/>
            </w:pPr>
            <w:r w:rsidRPr="004C478A">
              <w:t>Insufficient infrastructure to support the digital and green transition in tourism.</w:t>
            </w:r>
          </w:p>
          <w:p w14:paraId="722688BC" w14:textId="77777777" w:rsidR="002336DC" w:rsidRDefault="002336DC" w:rsidP="004E2B08">
            <w:pPr>
              <w:pStyle w:val="ListParagraph"/>
              <w:numPr>
                <w:ilvl w:val="0"/>
                <w:numId w:val="50"/>
              </w:numPr>
              <w:ind w:left="405" w:hanging="405"/>
            </w:pPr>
            <w:r>
              <w:t>Integration of</w:t>
            </w:r>
            <w:r w:rsidRPr="00351BD4">
              <w:t xml:space="preserve"> cultural heritage in digital and green transition</w:t>
            </w:r>
          </w:p>
          <w:p w14:paraId="4B588DE8" w14:textId="77777777" w:rsidR="002336DC" w:rsidRPr="004C478A" w:rsidRDefault="002336DC" w:rsidP="004E2B08">
            <w:pPr>
              <w:pStyle w:val="ListParagraph"/>
              <w:ind w:left="405"/>
            </w:pPr>
          </w:p>
        </w:tc>
      </w:tr>
      <w:tr w:rsidR="002336DC" w:rsidRPr="004C478A" w14:paraId="16D97324" w14:textId="77777777" w:rsidTr="002336DC">
        <w:trPr>
          <w:gridAfter w:val="1"/>
        </w:trPr>
        <w:tc>
          <w:tcPr>
            <w:tcW w:w="1985" w:type="dxa"/>
            <w:gridSpan w:val="2"/>
          </w:tcPr>
          <w:p w14:paraId="47521EDE" w14:textId="77777777" w:rsidR="002336DC" w:rsidRPr="004C478A" w:rsidRDefault="002336DC" w:rsidP="004E2B08">
            <w:pPr>
              <w:jc w:val="left"/>
            </w:pPr>
            <w:r w:rsidRPr="004C478A">
              <w:t>What are the expected results/targets of the Action?</w:t>
            </w:r>
          </w:p>
        </w:tc>
        <w:tc>
          <w:tcPr>
            <w:tcW w:w="7035" w:type="dxa"/>
            <w:gridSpan w:val="6"/>
          </w:tcPr>
          <w:p w14:paraId="3476FA26" w14:textId="77777777" w:rsidR="002336DC" w:rsidRPr="004C478A" w:rsidRDefault="002336DC" w:rsidP="004E2B08">
            <w:pPr>
              <w:pStyle w:val="ListParagraph"/>
              <w:numPr>
                <w:ilvl w:val="0"/>
                <w:numId w:val="50"/>
              </w:numPr>
              <w:ind w:left="405" w:hanging="405"/>
            </w:pPr>
            <w:r w:rsidRPr="004C478A">
              <w:t>Mac</w:t>
            </w:r>
            <w:r>
              <w:t xml:space="preserve">roregional networks and routes </w:t>
            </w:r>
            <w:r w:rsidRPr="004C478A">
              <w:t xml:space="preserve">developed. </w:t>
            </w:r>
          </w:p>
          <w:p w14:paraId="536752EE" w14:textId="77777777" w:rsidR="002336DC" w:rsidRPr="004C478A" w:rsidRDefault="002336DC" w:rsidP="004E2B08">
            <w:pPr>
              <w:pStyle w:val="ListParagraph"/>
              <w:numPr>
                <w:ilvl w:val="0"/>
                <w:numId w:val="50"/>
              </w:numPr>
              <w:ind w:left="405" w:hanging="405"/>
            </w:pPr>
            <w:r w:rsidRPr="004C478A">
              <w:t>Knowledge exchange on sustainable innovation in tourism and collaborative governance between EU and non-EU countries.</w:t>
            </w:r>
          </w:p>
          <w:p w14:paraId="3DE5471B" w14:textId="77777777" w:rsidR="002336DC" w:rsidRPr="004C478A" w:rsidRDefault="002336DC" w:rsidP="004E2B08">
            <w:pPr>
              <w:pStyle w:val="ListParagraph"/>
              <w:numPr>
                <w:ilvl w:val="0"/>
                <w:numId w:val="50"/>
              </w:numPr>
              <w:ind w:left="405" w:hanging="405"/>
            </w:pPr>
            <w:r w:rsidRPr="004C478A">
              <w:t>Increased collaboration between tourism destinations at all levels.</w:t>
            </w:r>
          </w:p>
          <w:p w14:paraId="1FE5BE10" w14:textId="77777777" w:rsidR="002336DC" w:rsidRDefault="002336DC" w:rsidP="004E2B08">
            <w:pPr>
              <w:pStyle w:val="ListParagraph"/>
              <w:numPr>
                <w:ilvl w:val="0"/>
                <w:numId w:val="50"/>
              </w:numPr>
              <w:ind w:left="405" w:hanging="405"/>
            </w:pPr>
            <w:r w:rsidRPr="004C478A">
              <w:t xml:space="preserve">Sustainable innovation in tourism is facilitated through the cooperation between tourism ecosystems and other innovative players at local, </w:t>
            </w:r>
            <w:proofErr w:type="gramStart"/>
            <w:r w:rsidRPr="004C478A">
              <w:t>regional</w:t>
            </w:r>
            <w:proofErr w:type="gramEnd"/>
            <w:r w:rsidRPr="004C478A">
              <w:t xml:space="preserve"> and national level.</w:t>
            </w:r>
          </w:p>
          <w:p w14:paraId="4BB92AD4" w14:textId="77777777" w:rsidR="002336DC" w:rsidRPr="004C478A" w:rsidRDefault="002336DC" w:rsidP="004E2B08">
            <w:pPr>
              <w:pStyle w:val="ListParagraph"/>
              <w:numPr>
                <w:ilvl w:val="0"/>
                <w:numId w:val="50"/>
              </w:numPr>
              <w:ind w:left="405" w:hanging="405"/>
            </w:pPr>
            <w:r w:rsidRPr="00CE3BED">
              <w:t xml:space="preserve">Cultural heritage as a transformative force for community regeneration being </w:t>
            </w:r>
            <w:proofErr w:type="gramStart"/>
            <w:r w:rsidRPr="00CE3BED">
              <w:t>enhance</w:t>
            </w:r>
            <w:proofErr w:type="gramEnd"/>
          </w:p>
          <w:p w14:paraId="19ACD7A4" w14:textId="77777777" w:rsidR="002336DC" w:rsidRPr="004C478A" w:rsidRDefault="002336DC" w:rsidP="004E2B08">
            <w:pPr>
              <w:pStyle w:val="ListParagraph"/>
              <w:ind w:left="405"/>
            </w:pPr>
          </w:p>
        </w:tc>
      </w:tr>
      <w:tr w:rsidR="002336DC" w:rsidRPr="004C478A" w14:paraId="1259B247" w14:textId="77777777" w:rsidTr="004E2B08">
        <w:trPr>
          <w:gridAfter w:val="1"/>
        </w:trPr>
        <w:tc>
          <w:tcPr>
            <w:tcW w:w="1985" w:type="dxa"/>
            <w:gridSpan w:val="2"/>
          </w:tcPr>
          <w:p w14:paraId="2F22E746" w14:textId="77777777" w:rsidR="002336DC" w:rsidRPr="004C478A" w:rsidRDefault="002336DC" w:rsidP="004E2B08">
            <w:pPr>
              <w:jc w:val="left"/>
            </w:pPr>
            <w:ins w:id="3474" w:author="Senka Daniel" w:date="2024-01-07T11:04:00Z">
              <w:r w:rsidRPr="003E7582">
                <w:t xml:space="preserve">EUSAIR Flagships and strategic </w:t>
              </w:r>
              <w:r w:rsidRPr="003E7582">
                <w:lastRenderedPageBreak/>
                <w:t>projects</w:t>
              </w:r>
            </w:ins>
          </w:p>
        </w:tc>
        <w:tc>
          <w:tcPr>
            <w:tcW w:w="7035" w:type="dxa"/>
            <w:gridSpan w:val="6"/>
          </w:tcPr>
          <w:p w14:paraId="690F2EEF" w14:textId="77777777" w:rsidR="002336DC" w:rsidRDefault="002336DC" w:rsidP="004E2B08">
            <w:pPr>
              <w:rPr>
                <w:ins w:id="3475" w:author="FP" w:date="2024-01-29T08:09:00Z"/>
              </w:rPr>
            </w:pPr>
            <w:ins w:id="3476" w:author="FP" w:date="2024-01-29T08:06:00Z">
              <w:r>
                <w:lastRenderedPageBreak/>
                <w:t xml:space="preserve">Under Flagship </w:t>
              </w:r>
              <w:r w:rsidRPr="001419EE">
                <w:t>EXPANDING THE TOURIST SEASON TO ALL-YEAR ROUND</w:t>
              </w:r>
              <w:r>
                <w:t xml:space="preserve"> the following </w:t>
              </w:r>
            </w:ins>
            <w:ins w:id="3477" w:author="FP" w:date="2024-01-29T08:07:00Z">
              <w:r w:rsidRPr="004A1C02">
                <w:t>strategic project w</w:t>
              </w:r>
            </w:ins>
            <w:ins w:id="3478" w:author="FP" w:date="2024-01-29T08:08:00Z">
              <w:r>
                <w:t>as</w:t>
              </w:r>
            </w:ins>
            <w:ins w:id="3479" w:author="FP" w:date="2024-01-29T08:07:00Z">
              <w:r w:rsidRPr="004A1C02">
                <w:t xml:space="preserve"> developed</w:t>
              </w:r>
            </w:ins>
            <w:ins w:id="3480" w:author="FP" w:date="2024-01-29T08:11:00Z">
              <w:r>
                <w:t>:</w:t>
              </w:r>
            </w:ins>
          </w:p>
          <w:p w14:paraId="0688841C" w14:textId="77777777" w:rsidR="002336DC" w:rsidRDefault="002336DC" w:rsidP="004E2B08">
            <w:pPr>
              <w:rPr>
                <w:ins w:id="3481" w:author="FP" w:date="2024-01-29T08:09:00Z"/>
              </w:rPr>
            </w:pPr>
          </w:p>
          <w:p w14:paraId="3E40CE42" w14:textId="77777777" w:rsidR="002336DC" w:rsidRPr="00174CFE" w:rsidRDefault="002336DC" w:rsidP="004E2B08">
            <w:pPr>
              <w:rPr>
                <w:ins w:id="3482" w:author="FP" w:date="2024-01-29T08:11:00Z"/>
                <w:b/>
                <w:bCs/>
              </w:rPr>
            </w:pPr>
            <w:proofErr w:type="spellStart"/>
            <w:ins w:id="3483" w:author="FP" w:date="2024-01-29T08:09:00Z">
              <w:r w:rsidRPr="00174CFE">
                <w:rPr>
                  <w:b/>
                  <w:bCs/>
                </w:rPr>
                <w:t>Monopillar</w:t>
              </w:r>
              <w:proofErr w:type="spellEnd"/>
              <w:r w:rsidRPr="00174CFE">
                <w:rPr>
                  <w:b/>
                  <w:bCs/>
                </w:rPr>
                <w:t xml:space="preserve"> </w:t>
              </w:r>
            </w:ins>
            <w:ins w:id="3484" w:author="FP" w:date="2024-01-29T08:11:00Z">
              <w:r w:rsidRPr="00174CFE">
                <w:rPr>
                  <w:b/>
                  <w:bCs/>
                </w:rPr>
                <w:t xml:space="preserve">strategic </w:t>
              </w:r>
            </w:ins>
            <w:ins w:id="3485" w:author="FP" w:date="2024-01-29T08:09:00Z">
              <w:r w:rsidRPr="00174CFE">
                <w:rPr>
                  <w:b/>
                  <w:bCs/>
                </w:rPr>
                <w:t>project</w:t>
              </w:r>
            </w:ins>
          </w:p>
          <w:p w14:paraId="57359AA2" w14:textId="77777777" w:rsidR="002336DC" w:rsidRDefault="002336DC" w:rsidP="004E2B08">
            <w:pPr>
              <w:pStyle w:val="ListParagraph"/>
              <w:numPr>
                <w:ilvl w:val="0"/>
                <w:numId w:val="50"/>
              </w:numPr>
              <w:ind w:left="405" w:hanging="405"/>
            </w:pPr>
            <w:proofErr w:type="spellStart"/>
            <w:ins w:id="3486" w:author="FP" w:date="2024-01-29T08:11:00Z">
              <w:r w:rsidRPr="006947FB">
                <w:t>CruiseAir</w:t>
              </w:r>
              <w:proofErr w:type="spellEnd"/>
              <w:r w:rsidRPr="00174CFE">
                <w:t xml:space="preserve"> -Destination Management </w:t>
              </w:r>
              <w:proofErr w:type="spellStart"/>
              <w:r w:rsidRPr="00174CFE">
                <w:t>Plans΄preparation</w:t>
              </w:r>
              <w:proofErr w:type="spellEnd"/>
              <w:r w:rsidRPr="00174CFE">
                <w:t xml:space="preserve"> for Cruise destinations within the Adriatic-Ionian Region</w:t>
              </w:r>
            </w:ins>
          </w:p>
          <w:p w14:paraId="3E7A1ED4" w14:textId="77777777" w:rsidR="002336DC" w:rsidRDefault="002336DC" w:rsidP="004E2B08"/>
          <w:p w14:paraId="6DFD8D05" w14:textId="77777777" w:rsidR="002336DC" w:rsidRPr="00174CFE" w:rsidRDefault="002336DC" w:rsidP="004E2B08">
            <w:pPr>
              <w:rPr>
                <w:ins w:id="3487" w:author="FP" w:date="2024-01-29T08:13:00Z"/>
                <w:b/>
                <w:bCs/>
              </w:rPr>
            </w:pPr>
            <w:ins w:id="3488" w:author="FP" w:date="2024-01-29T08:13:00Z">
              <w:r w:rsidRPr="00174CFE">
                <w:rPr>
                  <w:b/>
                  <w:bCs/>
                </w:rPr>
                <w:t>Cross</w:t>
              </w:r>
            </w:ins>
            <w:ins w:id="3489" w:author="FP" w:date="2024-01-29T08:40:00Z">
              <w:r>
                <w:rPr>
                  <w:b/>
                  <w:bCs/>
                </w:rPr>
                <w:t>-P</w:t>
              </w:r>
            </w:ins>
            <w:ins w:id="3490" w:author="FP" w:date="2024-01-29T08:13:00Z">
              <w:r w:rsidRPr="00174CFE">
                <w:rPr>
                  <w:b/>
                  <w:bCs/>
                </w:rPr>
                <w:t>illar strategic project</w:t>
              </w:r>
            </w:ins>
          </w:p>
          <w:p w14:paraId="3317E923" w14:textId="77777777" w:rsidR="002336DC" w:rsidRDefault="002336DC" w:rsidP="004E2B08">
            <w:pPr>
              <w:pStyle w:val="ListParagraph"/>
              <w:numPr>
                <w:ilvl w:val="0"/>
                <w:numId w:val="50"/>
              </w:numPr>
              <w:ind w:left="405" w:hanging="405"/>
              <w:rPr>
                <w:ins w:id="3491" w:author="FP" w:date="2024-01-29T08:13:00Z"/>
              </w:rPr>
            </w:pPr>
            <w:ins w:id="3492" w:author="FP" w:date="2024-01-29T08:13:00Z">
              <w:r w:rsidRPr="006947FB">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w:t>
              </w:r>
              <w:proofErr w:type="spellStart"/>
              <w:r w:rsidRPr="00174CFE">
                <w:t>sustanable</w:t>
              </w:r>
              <w:proofErr w:type="spellEnd"/>
              <w:r w:rsidRPr="00174CFE">
                <w:t xml:space="preserve"> </w:t>
              </w:r>
              <w:proofErr w:type="spellStart"/>
              <w:r w:rsidRPr="00174CFE">
                <w:t>TOURism</w:t>
              </w:r>
              <w:proofErr w:type="spellEnd"/>
            </w:ins>
          </w:p>
          <w:p w14:paraId="3757A1FB" w14:textId="77777777" w:rsidR="002336DC" w:rsidRDefault="002336DC" w:rsidP="004E2B08">
            <w:pPr>
              <w:rPr>
                <w:ins w:id="3493" w:author="FP" w:date="2024-01-29T08:08:00Z"/>
              </w:rPr>
            </w:pPr>
          </w:p>
          <w:p w14:paraId="37EDF1DA" w14:textId="77777777" w:rsidR="002336DC" w:rsidRDefault="002336DC" w:rsidP="004E2B08">
            <w:pPr>
              <w:rPr>
                <w:ins w:id="3494" w:author="FP" w:date="2024-01-29T08:09:00Z"/>
              </w:rPr>
            </w:pPr>
            <w:ins w:id="3495" w:author="FP" w:date="2024-01-29T08:08:00Z">
              <w:r>
                <w:t xml:space="preserve">Under Flagship </w:t>
              </w:r>
              <w:r w:rsidRPr="00174CFE">
                <w:t>DEVELOPMENT OF SUSTAINABLE AND THEMATIC CULTURAL ROUTES/CONNECTING CULTURAL ROUTES IN EUSAIR</w:t>
              </w:r>
              <w:r>
                <w:t xml:space="preserve"> the following </w:t>
              </w:r>
              <w:r w:rsidRPr="004A1C02">
                <w:t>strategic project w</w:t>
              </w:r>
              <w:r>
                <w:t>as</w:t>
              </w:r>
              <w:r w:rsidRPr="004A1C02">
                <w:t xml:space="preserve"> developed</w:t>
              </w:r>
              <w:r>
                <w:t xml:space="preserve">: </w:t>
              </w:r>
            </w:ins>
          </w:p>
          <w:p w14:paraId="3E63FF9A" w14:textId="77777777" w:rsidR="002336DC" w:rsidRDefault="002336DC" w:rsidP="004E2B08">
            <w:pPr>
              <w:rPr>
                <w:ins w:id="3496" w:author="FP" w:date="2024-01-29T08:09:00Z"/>
              </w:rPr>
            </w:pPr>
          </w:p>
          <w:p w14:paraId="1D5194C2" w14:textId="77777777" w:rsidR="002336DC" w:rsidRPr="00174CFE" w:rsidRDefault="002336DC" w:rsidP="004E2B08">
            <w:pPr>
              <w:rPr>
                <w:ins w:id="3497" w:author="FP" w:date="2024-01-29T08:09:00Z"/>
                <w:b/>
                <w:bCs/>
              </w:rPr>
            </w:pPr>
            <w:proofErr w:type="spellStart"/>
            <w:ins w:id="3498" w:author="FP" w:date="2024-01-29T08:09:00Z">
              <w:r w:rsidRPr="00174CFE">
                <w:rPr>
                  <w:b/>
                  <w:bCs/>
                </w:rPr>
                <w:t>Monopillar</w:t>
              </w:r>
              <w:proofErr w:type="spellEnd"/>
              <w:r w:rsidRPr="00174CFE">
                <w:rPr>
                  <w:b/>
                  <w:bCs/>
                </w:rPr>
                <w:t xml:space="preserve"> strategic project</w:t>
              </w:r>
            </w:ins>
          </w:p>
          <w:p w14:paraId="5DC499D6" w14:textId="77777777" w:rsidR="002336DC" w:rsidRDefault="002336DC" w:rsidP="004E2B08">
            <w:pPr>
              <w:pStyle w:val="ListParagraph"/>
              <w:numPr>
                <w:ilvl w:val="0"/>
                <w:numId w:val="50"/>
              </w:numPr>
              <w:ind w:left="405" w:hanging="405"/>
              <w:rPr>
                <w:ins w:id="3499" w:author="FP" w:date="2024-01-29T08:08:00Z"/>
              </w:rPr>
            </w:pPr>
            <w:ins w:id="3500" w:author="FP" w:date="2024-01-29T08:09:00Z">
              <w:r w:rsidRPr="006947FB">
                <w:t>AIR Cultural Routes</w:t>
              </w:r>
              <w:r w:rsidRPr="00174CFE">
                <w:t xml:space="preserve"> - Adriatic – Ionian Region Cultural Routes Tourism Governance Model: An Opportunity for the EUSAIR Area</w:t>
              </w:r>
            </w:ins>
          </w:p>
          <w:p w14:paraId="5A4E8BE5" w14:textId="77777777" w:rsidR="002336DC" w:rsidRPr="004C478A" w:rsidRDefault="002336DC" w:rsidP="004E2B08"/>
        </w:tc>
      </w:tr>
      <w:tr w:rsidR="002336DC" w:rsidRPr="00174CFE" w:rsidDel="00174CFE" w14:paraId="0D0DE1D2" w14:textId="77777777" w:rsidTr="004E2B08">
        <w:trPr>
          <w:gridBefore w:val="1"/>
          <w:ins w:id="3501" w:author="Senka Daniel" w:date="2024-01-07T11:04:00Z"/>
          <w:del w:id="3502" w:author="FP" w:date="2024-01-29T08:14:00Z"/>
        </w:trPr>
        <w:tc>
          <w:tcPr>
            <w:tcW w:w="1895" w:type="dxa"/>
            <w:gridSpan w:val="2"/>
            <w:shd w:val="clear" w:color="auto" w:fill="D9E2F3" w:themeFill="accent1" w:themeFillTint="33"/>
          </w:tcPr>
          <w:p w14:paraId="1618F85B" w14:textId="77777777" w:rsidR="002336DC" w:rsidRPr="00174CFE" w:rsidDel="00174CFE" w:rsidRDefault="002336DC" w:rsidP="004E2B08">
            <w:pPr>
              <w:jc w:val="left"/>
              <w:rPr>
                <w:ins w:id="3503" w:author="Senka Daniel" w:date="2024-01-07T11:04:00Z"/>
                <w:del w:id="3504" w:author="FP" w:date="2024-01-29T08:14:00Z"/>
              </w:rPr>
            </w:pPr>
          </w:p>
        </w:tc>
        <w:tc>
          <w:tcPr>
            <w:tcW w:w="7167" w:type="dxa"/>
            <w:gridSpan w:val="6"/>
            <w:shd w:val="clear" w:color="auto" w:fill="D9E2F3" w:themeFill="accent1" w:themeFillTint="33"/>
          </w:tcPr>
          <w:p w14:paraId="56FC7520" w14:textId="77777777" w:rsidR="002336DC" w:rsidRPr="00174CFE" w:rsidDel="00174CFE" w:rsidRDefault="002336DC" w:rsidP="004E2B08">
            <w:pPr>
              <w:jc w:val="left"/>
              <w:rPr>
                <w:del w:id="3505" w:author="FP" w:date="2024-01-29T08:14:00Z"/>
              </w:rPr>
            </w:pPr>
            <w:del w:id="3506" w:author="FP" w:date="2024-01-29T08:14:00Z">
              <w:r w:rsidRPr="00174CFE" w:rsidDel="00174CFE">
                <w:delText>the following</w:delText>
              </w:r>
            </w:del>
            <w:del w:id="3507" w:author="FP" w:date="2024-01-29T08:07:00Z">
              <w:r w:rsidRPr="00174CFE" w:rsidDel="001419EE">
                <w:delText xml:space="preserve"> strategic projects were developed</w:delText>
              </w:r>
            </w:del>
            <w:del w:id="3508" w:author="FP" w:date="2024-01-29T08:14:00Z">
              <w:r w:rsidRPr="00174CFE" w:rsidDel="00174CFE">
                <w:delText>:</w:delText>
              </w:r>
            </w:del>
            <w:del w:id="3509" w:author="FP" w:date="2024-01-29T08:07:00Z">
              <w:r w:rsidRPr="00174CFE" w:rsidDel="00174CFE">
                <w:delText xml:space="preserve"> AIR Cultural Routes</w:delText>
              </w:r>
            </w:del>
            <w:del w:id="3510" w:author="FP" w:date="2024-01-29T08:14:00Z">
              <w:r w:rsidRPr="00174CFE" w:rsidDel="00174CFE">
                <w:delText>, CruisAIR</w:delText>
              </w:r>
            </w:del>
          </w:p>
          <w:p w14:paraId="2E264410" w14:textId="77777777" w:rsidR="002336DC" w:rsidRPr="00174CFE" w:rsidDel="00174CFE" w:rsidRDefault="002336DC" w:rsidP="004E2B08">
            <w:pPr>
              <w:jc w:val="left"/>
              <w:rPr>
                <w:ins w:id="3511" w:author="Senka Daniel" w:date="2024-01-07T11:04:00Z"/>
                <w:del w:id="3512" w:author="FP" w:date="2024-01-29T08:14:00Z"/>
              </w:rPr>
            </w:pPr>
            <w:del w:id="3513" w:author="FP" w:date="2024-01-29T08:14:00Z">
              <w:r w:rsidRPr="00174CFE" w:rsidDel="00174CFE">
                <w:delText xml:space="preserve">The following interpillar strategic projects were developed: ADRIATIC-IONIAN Cycle Route </w:delText>
              </w:r>
            </w:del>
          </w:p>
        </w:tc>
      </w:tr>
      <w:tr w:rsidR="002336DC" w:rsidRPr="00174CFE" w14:paraId="31174492" w14:textId="77777777" w:rsidTr="004E2B08">
        <w:trPr>
          <w:gridAfter w:val="1"/>
        </w:trPr>
        <w:tc>
          <w:tcPr>
            <w:tcW w:w="1985" w:type="dxa"/>
            <w:gridSpan w:val="2"/>
            <w:shd w:val="clear" w:color="auto" w:fill="D9E2F3" w:themeFill="accent1" w:themeFillTint="33"/>
          </w:tcPr>
          <w:p w14:paraId="689CFE1E" w14:textId="77777777" w:rsidR="002336DC" w:rsidRPr="00174CFE" w:rsidRDefault="002336DC" w:rsidP="004E2B08">
            <w:pPr>
              <w:jc w:val="left"/>
            </w:pPr>
            <w:r w:rsidRPr="00174CFE">
              <w:t xml:space="preserve">Indicators </w:t>
            </w:r>
          </w:p>
        </w:tc>
        <w:tc>
          <w:tcPr>
            <w:tcW w:w="1843" w:type="dxa"/>
            <w:gridSpan w:val="2"/>
            <w:shd w:val="clear" w:color="auto" w:fill="D9E2F3" w:themeFill="accent1" w:themeFillTint="33"/>
          </w:tcPr>
          <w:p w14:paraId="69CDB404" w14:textId="77777777" w:rsidR="002336DC" w:rsidRPr="00174CFE" w:rsidRDefault="002336DC" w:rsidP="004E2B08">
            <w:pPr>
              <w:jc w:val="left"/>
            </w:pPr>
            <w:r w:rsidRPr="00174CFE">
              <w:t>Indicator name</w:t>
            </w:r>
          </w:p>
        </w:tc>
        <w:tc>
          <w:tcPr>
            <w:tcW w:w="1298" w:type="dxa"/>
            <w:tcBorders>
              <w:bottom w:val="single" w:sz="4" w:space="0" w:color="auto"/>
            </w:tcBorders>
            <w:shd w:val="clear" w:color="auto" w:fill="D9E2F3" w:themeFill="accent1" w:themeFillTint="33"/>
          </w:tcPr>
          <w:p w14:paraId="137FE59B" w14:textId="77777777" w:rsidR="002336DC" w:rsidRPr="00174CFE" w:rsidRDefault="002336DC" w:rsidP="004E2B08">
            <w:pPr>
              <w:jc w:val="center"/>
            </w:pPr>
            <w:ins w:id="3514" w:author="Senka Daniel" w:date="2024-01-07T11:38:00Z">
              <w:r w:rsidRPr="00174CFE">
                <w:t>Common Indicator name and code, if relevant</w:t>
              </w:r>
            </w:ins>
          </w:p>
        </w:tc>
        <w:tc>
          <w:tcPr>
            <w:tcW w:w="1298" w:type="dxa"/>
            <w:tcBorders>
              <w:bottom w:val="single" w:sz="4" w:space="0" w:color="auto"/>
            </w:tcBorders>
            <w:shd w:val="clear" w:color="auto" w:fill="D9E2F3" w:themeFill="accent1" w:themeFillTint="33"/>
          </w:tcPr>
          <w:p w14:paraId="2C983138" w14:textId="77777777" w:rsidR="002336DC" w:rsidRPr="00174CFE" w:rsidRDefault="002336DC" w:rsidP="004E2B08">
            <w:pPr>
              <w:jc w:val="center"/>
              <w:rPr>
                <w:ins w:id="3515" w:author="Senka Daniel" w:date="2024-01-07T11:38:00Z"/>
              </w:rPr>
            </w:pPr>
            <w:ins w:id="3516" w:author="Senka Daniel" w:date="2024-01-07T11:38:00Z">
              <w:r w:rsidRPr="00174CFE">
                <w:t>Baseline value and year</w:t>
              </w:r>
            </w:ins>
          </w:p>
          <w:p w14:paraId="65A4F6E0" w14:textId="77777777" w:rsidR="002336DC" w:rsidRPr="00174CFE" w:rsidRDefault="002336DC" w:rsidP="004E2B08">
            <w:pPr>
              <w:jc w:val="center"/>
            </w:pPr>
          </w:p>
        </w:tc>
        <w:tc>
          <w:tcPr>
            <w:tcW w:w="1298" w:type="dxa"/>
            <w:shd w:val="clear" w:color="auto" w:fill="D9E2F3" w:themeFill="accent1" w:themeFillTint="33"/>
          </w:tcPr>
          <w:p w14:paraId="049FDECC" w14:textId="77777777" w:rsidR="002336DC" w:rsidRPr="00174CFE" w:rsidRDefault="002336DC" w:rsidP="004E2B08">
            <w:pPr>
              <w:jc w:val="center"/>
            </w:pPr>
            <w:r w:rsidRPr="00174CFE">
              <w:t>Target value and year</w:t>
            </w:r>
          </w:p>
        </w:tc>
        <w:tc>
          <w:tcPr>
            <w:tcW w:w="1298" w:type="dxa"/>
            <w:shd w:val="clear" w:color="auto" w:fill="D9E2F3" w:themeFill="accent1" w:themeFillTint="33"/>
          </w:tcPr>
          <w:p w14:paraId="0432EF69" w14:textId="77777777" w:rsidR="002336DC" w:rsidRPr="00174CFE" w:rsidRDefault="002336DC" w:rsidP="004E2B08">
            <w:pPr>
              <w:jc w:val="center"/>
            </w:pPr>
            <w:r w:rsidRPr="00174CFE">
              <w:t>Data source</w:t>
            </w:r>
          </w:p>
        </w:tc>
      </w:tr>
      <w:tr w:rsidR="002336DC" w:rsidRPr="00174CFE" w14:paraId="747F4572" w14:textId="77777777" w:rsidTr="004E2B08">
        <w:trPr>
          <w:gridAfter w:val="1"/>
        </w:trPr>
        <w:tc>
          <w:tcPr>
            <w:tcW w:w="1985" w:type="dxa"/>
            <w:gridSpan w:val="2"/>
            <w:vMerge w:val="restart"/>
          </w:tcPr>
          <w:p w14:paraId="64AE5C12" w14:textId="77777777" w:rsidR="002336DC" w:rsidRPr="00174CFE" w:rsidRDefault="002336DC" w:rsidP="004E2B08">
            <w:pPr>
              <w:jc w:val="left"/>
            </w:pPr>
            <w:r w:rsidRPr="00174CFE">
              <w:t>How to measure the EUSAIR activities under this Action?</w:t>
            </w:r>
          </w:p>
        </w:tc>
        <w:tc>
          <w:tcPr>
            <w:tcW w:w="1843" w:type="dxa"/>
            <w:gridSpan w:val="2"/>
          </w:tcPr>
          <w:p w14:paraId="100EFFE0" w14:textId="77777777" w:rsidR="002336DC" w:rsidRPr="002336DC" w:rsidRDefault="002336DC" w:rsidP="004E2B08">
            <w:pPr>
              <w:jc w:val="left"/>
              <w:rPr>
                <w:sz w:val="18"/>
                <w:szCs w:val="18"/>
              </w:rPr>
            </w:pPr>
            <w:ins w:id="3517" w:author="FP" w:date="2024-01-30T05:56:00Z">
              <w:r w:rsidRPr="002336DC">
                <w:rPr>
                  <w:sz w:val="18"/>
                  <w:szCs w:val="18"/>
                </w:rPr>
                <w:t xml:space="preserve">OI: </w:t>
              </w:r>
            </w:ins>
            <w:r w:rsidRPr="002336DC">
              <w:rPr>
                <w:sz w:val="18"/>
                <w:szCs w:val="18"/>
              </w:rPr>
              <w:t>No. of activities promoting collaborative destination management</w:t>
            </w:r>
            <w:ins w:id="3518" w:author="Senka Daniel" w:date="2024-01-10T10:26:00Z">
              <w:r w:rsidRPr="002336DC">
                <w:rPr>
                  <w:sz w:val="18"/>
                  <w:szCs w:val="18"/>
                </w:rPr>
                <w:t xml:space="preserve"> and cooperation of tourism stakeholders with other sectors</w:t>
              </w:r>
            </w:ins>
          </w:p>
        </w:tc>
        <w:tc>
          <w:tcPr>
            <w:tcW w:w="1298" w:type="dxa"/>
            <w:shd w:val="clear" w:color="auto" w:fill="auto"/>
          </w:tcPr>
          <w:p w14:paraId="2A7AE5FB" w14:textId="77777777" w:rsidR="002336DC" w:rsidRPr="002336DC" w:rsidRDefault="002336DC" w:rsidP="004E2B08">
            <w:pPr>
              <w:jc w:val="left"/>
              <w:rPr>
                <w:sz w:val="18"/>
                <w:szCs w:val="18"/>
              </w:rPr>
            </w:pPr>
            <w:ins w:id="3519" w:author="FP" w:date="2024-01-30T09:06:00Z">
              <w:r w:rsidRPr="002336DC">
                <w:rPr>
                  <w:sz w:val="18"/>
                  <w:szCs w:val="18"/>
                </w:rPr>
                <w:t>RCO81 Interreg: Participation in joint actions across borders</w:t>
              </w:r>
            </w:ins>
          </w:p>
        </w:tc>
        <w:tc>
          <w:tcPr>
            <w:tcW w:w="1298" w:type="dxa"/>
            <w:shd w:val="clear" w:color="auto" w:fill="auto"/>
          </w:tcPr>
          <w:p w14:paraId="47D58B1A" w14:textId="77777777" w:rsidR="002336DC" w:rsidRPr="002336DC" w:rsidRDefault="002336DC" w:rsidP="004E2B08">
            <w:pPr>
              <w:jc w:val="center"/>
              <w:rPr>
                <w:sz w:val="18"/>
                <w:szCs w:val="18"/>
              </w:rPr>
            </w:pPr>
            <w:ins w:id="3520" w:author="Senka Daniel" w:date="2024-01-10T10:27:00Z">
              <w:r w:rsidRPr="002336DC">
                <w:rPr>
                  <w:sz w:val="18"/>
                  <w:szCs w:val="18"/>
                </w:rPr>
                <w:t>0</w:t>
              </w:r>
            </w:ins>
            <w:ins w:id="3521" w:author="Senka Daniel" w:date="2024-01-22T12:12:00Z">
              <w:r w:rsidRPr="002336DC">
                <w:rPr>
                  <w:sz w:val="18"/>
                  <w:szCs w:val="18"/>
                </w:rPr>
                <w:t xml:space="preserve"> p.a. (2023)</w:t>
              </w:r>
            </w:ins>
          </w:p>
        </w:tc>
        <w:tc>
          <w:tcPr>
            <w:tcW w:w="1298" w:type="dxa"/>
          </w:tcPr>
          <w:p w14:paraId="664631C5" w14:textId="77777777" w:rsidR="002336DC" w:rsidRPr="00174CFE" w:rsidRDefault="002336DC" w:rsidP="004E2B08">
            <w:pPr>
              <w:jc w:val="center"/>
              <w:rPr>
                <w:sz w:val="18"/>
                <w:szCs w:val="18"/>
              </w:rPr>
            </w:pPr>
            <w:r w:rsidRPr="00174CFE">
              <w:rPr>
                <w:sz w:val="18"/>
                <w:szCs w:val="18"/>
              </w:rPr>
              <w:t>5 p.a. (2030)</w:t>
            </w:r>
          </w:p>
        </w:tc>
        <w:tc>
          <w:tcPr>
            <w:tcW w:w="1298" w:type="dxa"/>
          </w:tcPr>
          <w:p w14:paraId="2DF03DCA" w14:textId="77777777" w:rsidR="002336DC" w:rsidRPr="00174CFE" w:rsidRDefault="002336DC" w:rsidP="004E2B08">
            <w:pPr>
              <w:jc w:val="center"/>
              <w:rPr>
                <w:sz w:val="18"/>
                <w:szCs w:val="18"/>
              </w:rPr>
            </w:pPr>
            <w:r w:rsidRPr="00174CFE">
              <w:rPr>
                <w:sz w:val="18"/>
                <w:szCs w:val="18"/>
              </w:rPr>
              <w:t>TSG</w:t>
            </w:r>
          </w:p>
        </w:tc>
      </w:tr>
      <w:tr w:rsidR="002336DC" w:rsidRPr="00174CFE" w14:paraId="5C4CF5D5" w14:textId="77777777" w:rsidTr="004E2B08">
        <w:trPr>
          <w:gridAfter w:val="1"/>
        </w:trPr>
        <w:tc>
          <w:tcPr>
            <w:tcW w:w="1985" w:type="dxa"/>
            <w:gridSpan w:val="2"/>
            <w:vMerge/>
          </w:tcPr>
          <w:p w14:paraId="5198292A" w14:textId="77777777" w:rsidR="002336DC" w:rsidRPr="00174CFE" w:rsidRDefault="002336DC" w:rsidP="004E2B08">
            <w:pPr>
              <w:jc w:val="left"/>
            </w:pPr>
          </w:p>
        </w:tc>
        <w:tc>
          <w:tcPr>
            <w:tcW w:w="1843" w:type="dxa"/>
            <w:gridSpan w:val="2"/>
          </w:tcPr>
          <w:p w14:paraId="557008BF" w14:textId="77777777" w:rsidR="002336DC" w:rsidRPr="002336DC" w:rsidRDefault="002336DC" w:rsidP="004E2B08">
            <w:pPr>
              <w:jc w:val="left"/>
              <w:rPr>
                <w:sz w:val="18"/>
                <w:szCs w:val="18"/>
              </w:rPr>
            </w:pPr>
            <w:ins w:id="3522" w:author="FP" w:date="2024-01-30T05:56:00Z">
              <w:r w:rsidRPr="002336DC">
                <w:rPr>
                  <w:sz w:val="18"/>
                  <w:szCs w:val="18"/>
                </w:rPr>
                <w:t xml:space="preserve">OI: </w:t>
              </w:r>
            </w:ins>
            <w:r w:rsidRPr="002336DC">
              <w:rPr>
                <w:sz w:val="18"/>
                <w:szCs w:val="18"/>
              </w:rPr>
              <w:t>No. of activities promoting cooperation of tourism actors with other sectors/actors (innovation, creative sectors etc.)</w:t>
            </w:r>
          </w:p>
        </w:tc>
        <w:tc>
          <w:tcPr>
            <w:tcW w:w="1298" w:type="dxa"/>
            <w:shd w:val="clear" w:color="auto" w:fill="auto"/>
          </w:tcPr>
          <w:p w14:paraId="460C7515" w14:textId="77777777" w:rsidR="002336DC" w:rsidRPr="002336DC" w:rsidRDefault="002336DC" w:rsidP="004E2B08">
            <w:pPr>
              <w:jc w:val="left"/>
              <w:rPr>
                <w:sz w:val="18"/>
                <w:szCs w:val="18"/>
              </w:rPr>
            </w:pPr>
            <w:ins w:id="3523" w:author="FP" w:date="2024-01-30T09:07:00Z">
              <w:r w:rsidRPr="002336DC">
                <w:rPr>
                  <w:sz w:val="18"/>
                  <w:szCs w:val="18"/>
                </w:rPr>
                <w:t>RCO81 Interreg: Participation in joint actions across borders</w:t>
              </w:r>
              <w:r w:rsidRPr="002336DC" w:rsidDel="00003051">
                <w:rPr>
                  <w:sz w:val="18"/>
                  <w:szCs w:val="18"/>
                </w:rPr>
                <w:t xml:space="preserve"> </w:t>
              </w:r>
            </w:ins>
            <w:ins w:id="3524" w:author="Senka Daniel" w:date="2024-01-22T12:12:00Z">
              <w:del w:id="3525" w:author="FP" w:date="2024-01-30T09:07:00Z">
                <w:r w:rsidRPr="002336DC" w:rsidDel="00003051">
                  <w:rPr>
                    <w:sz w:val="18"/>
                    <w:szCs w:val="18"/>
                  </w:rPr>
                  <w:delText>n/a</w:delText>
                </w:r>
              </w:del>
            </w:ins>
          </w:p>
        </w:tc>
        <w:tc>
          <w:tcPr>
            <w:tcW w:w="1298" w:type="dxa"/>
            <w:shd w:val="clear" w:color="auto" w:fill="auto"/>
          </w:tcPr>
          <w:p w14:paraId="66F47D78" w14:textId="77777777" w:rsidR="002336DC" w:rsidRPr="002336DC" w:rsidRDefault="002336DC" w:rsidP="004E2B08">
            <w:pPr>
              <w:rPr>
                <w:sz w:val="18"/>
                <w:szCs w:val="18"/>
              </w:rPr>
            </w:pPr>
            <w:ins w:id="3526" w:author="Senka Daniel" w:date="2024-01-22T12:12:00Z">
              <w:r w:rsidRPr="002336DC">
                <w:rPr>
                  <w:sz w:val="18"/>
                  <w:szCs w:val="18"/>
                </w:rPr>
                <w:t>0 p.a. (2023)</w:t>
              </w:r>
            </w:ins>
          </w:p>
        </w:tc>
        <w:tc>
          <w:tcPr>
            <w:tcW w:w="1298" w:type="dxa"/>
          </w:tcPr>
          <w:p w14:paraId="4C7E5270" w14:textId="77777777" w:rsidR="002336DC" w:rsidRPr="00174CFE" w:rsidRDefault="002336DC" w:rsidP="004E2B08">
            <w:pPr>
              <w:jc w:val="center"/>
              <w:rPr>
                <w:sz w:val="18"/>
                <w:szCs w:val="18"/>
              </w:rPr>
            </w:pPr>
            <w:r w:rsidRPr="00174CFE">
              <w:rPr>
                <w:sz w:val="18"/>
                <w:szCs w:val="18"/>
              </w:rPr>
              <w:t>5 p.a. (2030)</w:t>
            </w:r>
          </w:p>
        </w:tc>
        <w:tc>
          <w:tcPr>
            <w:tcW w:w="1298" w:type="dxa"/>
          </w:tcPr>
          <w:p w14:paraId="252D7778" w14:textId="77777777" w:rsidR="002336DC" w:rsidRPr="00174CFE" w:rsidRDefault="002336DC" w:rsidP="004E2B08">
            <w:pPr>
              <w:jc w:val="center"/>
              <w:rPr>
                <w:sz w:val="18"/>
                <w:szCs w:val="18"/>
              </w:rPr>
            </w:pPr>
            <w:r w:rsidRPr="00174CFE">
              <w:rPr>
                <w:sz w:val="18"/>
                <w:szCs w:val="18"/>
              </w:rPr>
              <w:t>TSG</w:t>
            </w:r>
          </w:p>
        </w:tc>
      </w:tr>
      <w:tr w:rsidR="002336DC" w:rsidRPr="00174CFE" w14:paraId="1C1ADBAF" w14:textId="77777777" w:rsidTr="004E2B08">
        <w:trPr>
          <w:gridAfter w:val="1"/>
        </w:trPr>
        <w:tc>
          <w:tcPr>
            <w:tcW w:w="1985" w:type="dxa"/>
            <w:gridSpan w:val="2"/>
            <w:vMerge/>
          </w:tcPr>
          <w:p w14:paraId="0F7FD1E9" w14:textId="77777777" w:rsidR="002336DC" w:rsidRPr="00174CFE" w:rsidRDefault="002336DC" w:rsidP="004E2B08">
            <w:pPr>
              <w:jc w:val="left"/>
            </w:pPr>
          </w:p>
        </w:tc>
        <w:tc>
          <w:tcPr>
            <w:tcW w:w="1843" w:type="dxa"/>
            <w:gridSpan w:val="2"/>
          </w:tcPr>
          <w:p w14:paraId="35A48FD7" w14:textId="77777777" w:rsidR="002336DC" w:rsidRPr="002336DC" w:rsidRDefault="002336DC" w:rsidP="004E2B08">
            <w:pPr>
              <w:jc w:val="left"/>
              <w:rPr>
                <w:sz w:val="18"/>
                <w:szCs w:val="18"/>
              </w:rPr>
            </w:pPr>
            <w:ins w:id="3527" w:author="FP" w:date="2024-01-30T05:56:00Z">
              <w:r w:rsidRPr="002336DC">
                <w:rPr>
                  <w:sz w:val="18"/>
                  <w:szCs w:val="18"/>
                </w:rPr>
                <w:t xml:space="preserve">OI: </w:t>
              </w:r>
            </w:ins>
            <w:r w:rsidRPr="002336DC">
              <w:rPr>
                <w:sz w:val="18"/>
                <w:szCs w:val="18"/>
              </w:rPr>
              <w:t>No. of activities to promote and raise awareness on the role of cultural heritage in the green transition</w:t>
            </w:r>
          </w:p>
        </w:tc>
        <w:tc>
          <w:tcPr>
            <w:tcW w:w="1298" w:type="dxa"/>
            <w:shd w:val="clear" w:color="auto" w:fill="auto"/>
          </w:tcPr>
          <w:p w14:paraId="052F0DCA" w14:textId="77777777" w:rsidR="002336DC" w:rsidRPr="002336DC" w:rsidRDefault="002336DC" w:rsidP="004E2B08">
            <w:pPr>
              <w:jc w:val="left"/>
              <w:rPr>
                <w:sz w:val="18"/>
                <w:szCs w:val="18"/>
              </w:rPr>
            </w:pPr>
            <w:ins w:id="3528" w:author="FP" w:date="2024-01-30T09:07:00Z">
              <w:r w:rsidRPr="002336DC">
                <w:rPr>
                  <w:sz w:val="18"/>
                  <w:szCs w:val="18"/>
                </w:rPr>
                <w:t>RCO81 Interreg: Participation in joint actions across borders</w:t>
              </w:r>
              <w:r w:rsidRPr="002336DC" w:rsidDel="00003051">
                <w:rPr>
                  <w:sz w:val="18"/>
                  <w:szCs w:val="18"/>
                </w:rPr>
                <w:t xml:space="preserve"> </w:t>
              </w:r>
            </w:ins>
            <w:ins w:id="3529" w:author="Senka Daniel" w:date="2024-01-22T12:12:00Z">
              <w:del w:id="3530" w:author="FP" w:date="2024-01-30T09:07:00Z">
                <w:r w:rsidRPr="002336DC" w:rsidDel="00003051">
                  <w:rPr>
                    <w:sz w:val="18"/>
                    <w:szCs w:val="18"/>
                  </w:rPr>
                  <w:delText>n/a</w:delText>
                </w:r>
              </w:del>
            </w:ins>
          </w:p>
        </w:tc>
        <w:tc>
          <w:tcPr>
            <w:tcW w:w="1298" w:type="dxa"/>
            <w:shd w:val="clear" w:color="auto" w:fill="auto"/>
          </w:tcPr>
          <w:p w14:paraId="7930BA53" w14:textId="77777777" w:rsidR="002336DC" w:rsidRPr="002336DC" w:rsidRDefault="002336DC" w:rsidP="004E2B08">
            <w:pPr>
              <w:jc w:val="center"/>
              <w:rPr>
                <w:sz w:val="18"/>
                <w:szCs w:val="18"/>
              </w:rPr>
            </w:pPr>
            <w:ins w:id="3531" w:author="Senka Daniel" w:date="2024-01-22T12:12:00Z">
              <w:r w:rsidRPr="002336DC">
                <w:rPr>
                  <w:sz w:val="18"/>
                  <w:szCs w:val="18"/>
                </w:rPr>
                <w:t>0 p.a. (2023)</w:t>
              </w:r>
            </w:ins>
          </w:p>
        </w:tc>
        <w:tc>
          <w:tcPr>
            <w:tcW w:w="1298" w:type="dxa"/>
          </w:tcPr>
          <w:p w14:paraId="5D68E7FA" w14:textId="77777777" w:rsidR="002336DC" w:rsidRPr="00174CFE" w:rsidRDefault="002336DC" w:rsidP="004E2B08">
            <w:pPr>
              <w:jc w:val="center"/>
              <w:rPr>
                <w:sz w:val="18"/>
                <w:szCs w:val="18"/>
              </w:rPr>
            </w:pPr>
            <w:ins w:id="3532" w:author="Senka Daniel" w:date="2024-01-10T10:53:00Z">
              <w:r w:rsidRPr="00174CFE">
                <w:rPr>
                  <w:sz w:val="18"/>
                  <w:szCs w:val="18"/>
                </w:rPr>
                <w:t>5 p.a. (2030)</w:t>
              </w:r>
            </w:ins>
          </w:p>
        </w:tc>
        <w:tc>
          <w:tcPr>
            <w:tcW w:w="1298" w:type="dxa"/>
          </w:tcPr>
          <w:p w14:paraId="1C985C55" w14:textId="77777777" w:rsidR="002336DC" w:rsidRPr="00174CFE" w:rsidRDefault="002336DC" w:rsidP="004E2B08">
            <w:pPr>
              <w:jc w:val="center"/>
              <w:rPr>
                <w:sz w:val="18"/>
                <w:szCs w:val="18"/>
              </w:rPr>
            </w:pPr>
            <w:ins w:id="3533" w:author="Senka Daniel" w:date="2024-01-10T10:53:00Z">
              <w:r w:rsidRPr="00174CFE">
                <w:rPr>
                  <w:sz w:val="18"/>
                  <w:szCs w:val="18"/>
                </w:rPr>
                <w:t>TSG</w:t>
              </w:r>
            </w:ins>
          </w:p>
        </w:tc>
      </w:tr>
      <w:tr w:rsidR="002336DC" w:rsidRPr="00174CFE" w14:paraId="0A3B0D7A" w14:textId="77777777" w:rsidTr="004E2B08">
        <w:trPr>
          <w:gridAfter w:val="1"/>
        </w:trPr>
        <w:tc>
          <w:tcPr>
            <w:tcW w:w="1985" w:type="dxa"/>
            <w:gridSpan w:val="2"/>
          </w:tcPr>
          <w:p w14:paraId="4D6A81E5" w14:textId="77777777" w:rsidR="002336DC" w:rsidRPr="00174CFE" w:rsidRDefault="002336DC" w:rsidP="004E2B08">
            <w:pPr>
              <w:jc w:val="left"/>
            </w:pPr>
          </w:p>
        </w:tc>
        <w:tc>
          <w:tcPr>
            <w:tcW w:w="1843" w:type="dxa"/>
            <w:gridSpan w:val="2"/>
          </w:tcPr>
          <w:p w14:paraId="0A060650" w14:textId="77777777" w:rsidR="002336DC" w:rsidRPr="002336DC" w:rsidRDefault="002336DC" w:rsidP="004E2B08">
            <w:pPr>
              <w:jc w:val="left"/>
              <w:rPr>
                <w:sz w:val="18"/>
                <w:szCs w:val="18"/>
              </w:rPr>
            </w:pPr>
            <w:ins w:id="3534" w:author="FP" w:date="2024-01-30T05:56:00Z">
              <w:r w:rsidRPr="002336DC">
                <w:rPr>
                  <w:sz w:val="18"/>
                  <w:szCs w:val="18"/>
                </w:rPr>
                <w:t xml:space="preserve">RI: </w:t>
              </w:r>
            </w:ins>
            <w:ins w:id="3535" w:author="Senka Daniel" w:date="2024-01-10T10:53:00Z">
              <w:r w:rsidRPr="002336DC">
                <w:rPr>
                  <w:sz w:val="18"/>
                  <w:szCs w:val="18"/>
                </w:rPr>
                <w:t>I</w:t>
              </w:r>
            </w:ins>
            <w:ins w:id="3536" w:author="Senka Daniel" w:date="2024-01-10T10:49:00Z">
              <w:r w:rsidRPr="002336DC">
                <w:rPr>
                  <w:sz w:val="18"/>
                  <w:szCs w:val="18"/>
                </w:rPr>
                <w:t xml:space="preserve">ncrease in the number of destinations that apply </w:t>
              </w:r>
            </w:ins>
            <w:ins w:id="3537" w:author="Senka Daniel" w:date="2024-01-10T10:50:00Z">
              <w:r w:rsidRPr="002336DC">
                <w:rPr>
                  <w:sz w:val="18"/>
                  <w:szCs w:val="18"/>
                </w:rPr>
                <w:t xml:space="preserve">collaborative </w:t>
              </w:r>
            </w:ins>
            <w:ins w:id="3538" w:author="Senka Daniel" w:date="2024-01-10T10:49:00Z">
              <w:r w:rsidRPr="002336DC">
                <w:rPr>
                  <w:sz w:val="18"/>
                  <w:szCs w:val="18"/>
                </w:rPr>
                <w:t>destination management</w:t>
              </w:r>
            </w:ins>
          </w:p>
        </w:tc>
        <w:tc>
          <w:tcPr>
            <w:tcW w:w="1298" w:type="dxa"/>
            <w:shd w:val="clear" w:color="auto" w:fill="auto"/>
          </w:tcPr>
          <w:p w14:paraId="242CCF8E" w14:textId="77777777" w:rsidR="002336DC" w:rsidRPr="002336DC" w:rsidRDefault="002336DC" w:rsidP="004E2B08">
            <w:pPr>
              <w:pStyle w:val="Default"/>
              <w:rPr>
                <w:ins w:id="3539" w:author="FP" w:date="2024-01-30T09:11:00Z"/>
                <w:sz w:val="19"/>
                <w:szCs w:val="19"/>
              </w:rPr>
            </w:pPr>
            <w:ins w:id="3540" w:author="FP" w:date="2024-01-30T09:11:00Z">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ins>
          </w:p>
          <w:p w14:paraId="66233FAB" w14:textId="77777777" w:rsidR="002336DC" w:rsidRPr="002336DC" w:rsidRDefault="002336DC" w:rsidP="004E2B08">
            <w:pPr>
              <w:jc w:val="left"/>
              <w:rPr>
                <w:sz w:val="18"/>
                <w:szCs w:val="18"/>
              </w:rPr>
            </w:pPr>
            <w:ins w:id="3541" w:author="Senka Daniel" w:date="2024-01-22T12:12:00Z">
              <w:del w:id="3542" w:author="FP" w:date="2024-01-30T09:10:00Z">
                <w:r w:rsidRPr="002336DC" w:rsidDel="00003051">
                  <w:rPr>
                    <w:sz w:val="18"/>
                    <w:szCs w:val="18"/>
                  </w:rPr>
                  <w:delText>n/a</w:delText>
                </w:r>
              </w:del>
            </w:ins>
            <w:ins w:id="3543" w:author="FP" w:date="2024-01-30T09:11:00Z">
              <w:r w:rsidRPr="002336DC">
                <w:t xml:space="preserve"> </w:t>
              </w:r>
            </w:ins>
          </w:p>
        </w:tc>
        <w:tc>
          <w:tcPr>
            <w:tcW w:w="1298" w:type="dxa"/>
            <w:shd w:val="clear" w:color="auto" w:fill="auto"/>
          </w:tcPr>
          <w:p w14:paraId="714E6F17" w14:textId="77777777" w:rsidR="002336DC" w:rsidRPr="002336DC" w:rsidRDefault="002336DC" w:rsidP="004E2B08">
            <w:pPr>
              <w:jc w:val="center"/>
              <w:rPr>
                <w:sz w:val="18"/>
                <w:szCs w:val="18"/>
              </w:rPr>
            </w:pPr>
            <w:ins w:id="3544" w:author="Senka Daniel" w:date="2024-01-22T12:12:00Z">
              <w:r w:rsidRPr="002336DC">
                <w:rPr>
                  <w:sz w:val="18"/>
                  <w:szCs w:val="18"/>
                </w:rPr>
                <w:t>0 p.a. (2023)</w:t>
              </w:r>
            </w:ins>
          </w:p>
        </w:tc>
        <w:tc>
          <w:tcPr>
            <w:tcW w:w="1298" w:type="dxa"/>
          </w:tcPr>
          <w:p w14:paraId="6908BBBD" w14:textId="77777777" w:rsidR="002336DC" w:rsidRPr="00174CFE" w:rsidRDefault="002336DC" w:rsidP="004E2B08">
            <w:pPr>
              <w:jc w:val="center"/>
              <w:rPr>
                <w:sz w:val="18"/>
                <w:szCs w:val="18"/>
              </w:rPr>
            </w:pPr>
            <w:ins w:id="3545" w:author="Senka Daniel" w:date="2024-01-10T10:53:00Z">
              <w:r w:rsidRPr="00174CFE">
                <w:rPr>
                  <w:sz w:val="18"/>
                  <w:szCs w:val="18"/>
                </w:rPr>
                <w:t>5 p.a. (2030)</w:t>
              </w:r>
            </w:ins>
          </w:p>
        </w:tc>
        <w:tc>
          <w:tcPr>
            <w:tcW w:w="1298" w:type="dxa"/>
          </w:tcPr>
          <w:p w14:paraId="0F174191" w14:textId="77777777" w:rsidR="002336DC" w:rsidRPr="00174CFE" w:rsidRDefault="002336DC" w:rsidP="004E2B08">
            <w:pPr>
              <w:jc w:val="center"/>
              <w:rPr>
                <w:sz w:val="18"/>
                <w:szCs w:val="18"/>
              </w:rPr>
            </w:pPr>
            <w:ins w:id="3546" w:author="Senka Daniel" w:date="2024-01-10T10:53:00Z">
              <w:r w:rsidRPr="00174CFE">
                <w:rPr>
                  <w:sz w:val="18"/>
                  <w:szCs w:val="18"/>
                </w:rPr>
                <w:t>TSG</w:t>
              </w:r>
            </w:ins>
          </w:p>
        </w:tc>
      </w:tr>
      <w:tr w:rsidR="002336DC" w:rsidRPr="00174CFE" w14:paraId="3B6483C3" w14:textId="77777777" w:rsidTr="004E2B08">
        <w:trPr>
          <w:gridAfter w:val="1"/>
        </w:trPr>
        <w:tc>
          <w:tcPr>
            <w:tcW w:w="1985" w:type="dxa"/>
            <w:gridSpan w:val="2"/>
          </w:tcPr>
          <w:p w14:paraId="1680C4D5" w14:textId="77777777" w:rsidR="002336DC" w:rsidRPr="00174CFE" w:rsidRDefault="002336DC" w:rsidP="004E2B08">
            <w:pPr>
              <w:jc w:val="left"/>
            </w:pPr>
          </w:p>
        </w:tc>
        <w:tc>
          <w:tcPr>
            <w:tcW w:w="1843" w:type="dxa"/>
            <w:gridSpan w:val="2"/>
          </w:tcPr>
          <w:p w14:paraId="650BEC1B" w14:textId="77777777" w:rsidR="002336DC" w:rsidRPr="002336DC" w:rsidRDefault="002336DC" w:rsidP="004E2B08">
            <w:pPr>
              <w:jc w:val="left"/>
              <w:rPr>
                <w:sz w:val="18"/>
                <w:szCs w:val="18"/>
              </w:rPr>
            </w:pPr>
            <w:ins w:id="3547" w:author="FP" w:date="2024-01-30T05:57:00Z">
              <w:r w:rsidRPr="002336DC">
                <w:rPr>
                  <w:sz w:val="18"/>
                  <w:szCs w:val="18"/>
                </w:rPr>
                <w:t xml:space="preserve">RI: </w:t>
              </w:r>
            </w:ins>
            <w:ins w:id="3548" w:author="Senka Daniel" w:date="2024-01-10T10:51:00Z">
              <w:r w:rsidRPr="002336DC">
                <w:rPr>
                  <w:sz w:val="18"/>
                  <w:szCs w:val="18"/>
                </w:rPr>
                <w:t>Destination</w:t>
              </w:r>
            </w:ins>
            <w:ins w:id="3549" w:author="Senka Daniel" w:date="2024-01-10T10:52:00Z">
              <w:r w:rsidRPr="002336DC">
                <w:rPr>
                  <w:sz w:val="18"/>
                  <w:szCs w:val="18"/>
                </w:rPr>
                <w:t>s</w:t>
              </w:r>
            </w:ins>
            <w:ins w:id="3550" w:author="Senka Daniel" w:date="2024-01-10T10:51:00Z">
              <w:r w:rsidRPr="002336DC">
                <w:rPr>
                  <w:sz w:val="18"/>
                  <w:szCs w:val="18"/>
                </w:rPr>
                <w:t xml:space="preserve"> </w:t>
              </w:r>
            </w:ins>
            <w:ins w:id="3551" w:author="Senka Daniel" w:date="2024-01-10T10:52:00Z">
              <w:r w:rsidRPr="002336DC">
                <w:rPr>
                  <w:sz w:val="18"/>
                  <w:szCs w:val="18"/>
                </w:rPr>
                <w:t xml:space="preserve">develop innovative tourism </w:t>
              </w:r>
            </w:ins>
            <w:ins w:id="3552" w:author="FP" w:date="2024-01-30T09:08:00Z">
              <w:r w:rsidRPr="002336DC">
                <w:rPr>
                  <w:sz w:val="18"/>
                  <w:szCs w:val="18"/>
                </w:rPr>
                <w:t xml:space="preserve">offer? </w:t>
              </w:r>
            </w:ins>
            <w:ins w:id="3553" w:author="Senka Daniel" w:date="2024-01-10T10:52:00Z">
              <w:r w:rsidRPr="002336DC">
                <w:rPr>
                  <w:sz w:val="18"/>
                  <w:szCs w:val="18"/>
                </w:rPr>
                <w:t>based on cultural heritage</w:t>
              </w:r>
            </w:ins>
          </w:p>
        </w:tc>
        <w:tc>
          <w:tcPr>
            <w:tcW w:w="1298" w:type="dxa"/>
            <w:shd w:val="clear" w:color="auto" w:fill="auto"/>
          </w:tcPr>
          <w:p w14:paraId="156DA1A7" w14:textId="77777777" w:rsidR="002336DC" w:rsidRPr="002336DC" w:rsidRDefault="002336DC" w:rsidP="004E2B08">
            <w:pPr>
              <w:pStyle w:val="Default"/>
              <w:rPr>
                <w:ins w:id="3554" w:author="FP" w:date="2024-01-30T09:11:00Z"/>
                <w:sz w:val="19"/>
                <w:szCs w:val="19"/>
              </w:rPr>
            </w:pPr>
            <w:ins w:id="3555" w:author="FP" w:date="2024-01-30T09:11:00Z">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ins>
          </w:p>
          <w:p w14:paraId="29DF2EFA" w14:textId="77777777" w:rsidR="002336DC" w:rsidRPr="002336DC" w:rsidRDefault="002336DC" w:rsidP="004E2B08">
            <w:pPr>
              <w:jc w:val="center"/>
              <w:rPr>
                <w:sz w:val="18"/>
                <w:szCs w:val="18"/>
              </w:rPr>
            </w:pPr>
            <w:ins w:id="3556" w:author="Senka Daniel" w:date="2024-01-22T12:13:00Z">
              <w:del w:id="3557" w:author="FP" w:date="2024-01-30T09:11:00Z">
                <w:r w:rsidRPr="002336DC" w:rsidDel="00003051">
                  <w:rPr>
                    <w:sz w:val="18"/>
                    <w:szCs w:val="18"/>
                  </w:rPr>
                  <w:delText>n/a</w:delText>
                </w:r>
              </w:del>
            </w:ins>
          </w:p>
        </w:tc>
        <w:tc>
          <w:tcPr>
            <w:tcW w:w="1298" w:type="dxa"/>
            <w:shd w:val="clear" w:color="auto" w:fill="auto"/>
          </w:tcPr>
          <w:p w14:paraId="721A0635" w14:textId="77777777" w:rsidR="002336DC" w:rsidRPr="002336DC" w:rsidRDefault="002336DC" w:rsidP="004E2B08">
            <w:pPr>
              <w:jc w:val="center"/>
              <w:rPr>
                <w:sz w:val="18"/>
                <w:szCs w:val="18"/>
              </w:rPr>
            </w:pPr>
            <w:ins w:id="3558" w:author="Senka Daniel" w:date="2024-01-22T12:12:00Z">
              <w:r w:rsidRPr="002336DC">
                <w:rPr>
                  <w:sz w:val="18"/>
                  <w:szCs w:val="18"/>
                </w:rPr>
                <w:t>0 p.a. (2023)</w:t>
              </w:r>
            </w:ins>
          </w:p>
        </w:tc>
        <w:tc>
          <w:tcPr>
            <w:tcW w:w="1298" w:type="dxa"/>
          </w:tcPr>
          <w:p w14:paraId="6B6D13D7" w14:textId="77777777" w:rsidR="002336DC" w:rsidRPr="00174CFE" w:rsidRDefault="002336DC" w:rsidP="004E2B08">
            <w:pPr>
              <w:jc w:val="center"/>
              <w:rPr>
                <w:sz w:val="18"/>
                <w:szCs w:val="18"/>
              </w:rPr>
            </w:pPr>
            <w:ins w:id="3559" w:author="Senka Daniel" w:date="2024-01-10T10:53:00Z">
              <w:r w:rsidRPr="00174CFE">
                <w:rPr>
                  <w:sz w:val="18"/>
                  <w:szCs w:val="18"/>
                </w:rPr>
                <w:t>3 p.a. (2030)</w:t>
              </w:r>
            </w:ins>
          </w:p>
        </w:tc>
        <w:tc>
          <w:tcPr>
            <w:tcW w:w="1298" w:type="dxa"/>
          </w:tcPr>
          <w:p w14:paraId="529F1138" w14:textId="77777777" w:rsidR="002336DC" w:rsidRPr="00174CFE" w:rsidRDefault="002336DC" w:rsidP="004E2B08">
            <w:pPr>
              <w:jc w:val="center"/>
              <w:rPr>
                <w:sz w:val="18"/>
                <w:szCs w:val="18"/>
              </w:rPr>
            </w:pPr>
            <w:ins w:id="3560" w:author="Senka Daniel" w:date="2024-01-10T10:53:00Z">
              <w:r w:rsidRPr="00174CFE">
                <w:rPr>
                  <w:sz w:val="18"/>
                  <w:szCs w:val="18"/>
                </w:rPr>
                <w:t>TSG</w:t>
              </w:r>
            </w:ins>
          </w:p>
        </w:tc>
      </w:tr>
    </w:tbl>
    <w:p w14:paraId="1A1F9154" w14:textId="77777777" w:rsidR="002336DC" w:rsidRPr="004C478A" w:rsidRDefault="002336DC" w:rsidP="002336DC">
      <w:r w:rsidRPr="004C478A">
        <w:t xml:space="preserve"> </w:t>
      </w:r>
    </w:p>
    <w:p w14:paraId="481713EA" w14:textId="77777777" w:rsidR="002336DC" w:rsidRPr="004C478A" w:rsidRDefault="002336DC" w:rsidP="002336DC">
      <w:pPr>
        <w:pStyle w:val="Heading3"/>
      </w:pPr>
      <w:r w:rsidRPr="004C478A">
        <w:lastRenderedPageBreak/>
        <w:t xml:space="preserve">Action 4.1.2 – Promoting the use of smart and sustainable indicators for </w:t>
      </w:r>
      <w:proofErr w:type="gramStart"/>
      <w:r w:rsidRPr="004C478A">
        <w:t>tourism</w:t>
      </w:r>
      <w:proofErr w:type="gramEnd"/>
    </w:p>
    <w:tbl>
      <w:tblPr>
        <w:tblStyle w:val="TableGrid"/>
        <w:tblW w:w="9321" w:type="dxa"/>
        <w:tblLook w:val="04A0" w:firstRow="1" w:lastRow="0" w:firstColumn="1" w:lastColumn="0" w:noHBand="0" w:noVBand="1"/>
      </w:tblPr>
      <w:tblGrid>
        <w:gridCol w:w="113"/>
        <w:gridCol w:w="1816"/>
        <w:gridCol w:w="96"/>
        <w:gridCol w:w="1769"/>
        <w:gridCol w:w="1381"/>
        <w:gridCol w:w="1382"/>
        <w:gridCol w:w="1382"/>
        <w:gridCol w:w="1382"/>
        <w:gridCol w:w="113"/>
      </w:tblGrid>
      <w:tr w:rsidR="002336DC" w:rsidRPr="004C478A" w14:paraId="24016CD5" w14:textId="77777777" w:rsidTr="004E2B08">
        <w:trPr>
          <w:gridAfter w:val="1"/>
        </w:trPr>
        <w:tc>
          <w:tcPr>
            <w:tcW w:w="1929" w:type="dxa"/>
            <w:gridSpan w:val="2"/>
            <w:shd w:val="clear" w:color="auto" w:fill="D9E2F3" w:themeFill="accent1" w:themeFillTint="33"/>
          </w:tcPr>
          <w:p w14:paraId="3863CE07" w14:textId="77777777" w:rsidR="002336DC" w:rsidRPr="004C478A" w:rsidRDefault="002336DC" w:rsidP="004E2B08">
            <w:pPr>
              <w:jc w:val="left"/>
              <w:rPr>
                <w:b/>
                <w:bCs/>
              </w:rPr>
            </w:pPr>
            <w:r w:rsidRPr="004C478A">
              <w:rPr>
                <w:b/>
                <w:bCs/>
              </w:rPr>
              <w:t>Action 4.1.2</w:t>
            </w:r>
          </w:p>
        </w:tc>
        <w:tc>
          <w:tcPr>
            <w:tcW w:w="7392" w:type="dxa"/>
            <w:gridSpan w:val="6"/>
            <w:shd w:val="clear" w:color="auto" w:fill="D9E2F3" w:themeFill="accent1" w:themeFillTint="33"/>
          </w:tcPr>
          <w:p w14:paraId="67E3AA19" w14:textId="77777777" w:rsidR="002336DC" w:rsidRPr="004C478A" w:rsidRDefault="002336DC" w:rsidP="004E2B08">
            <w:r w:rsidRPr="004C478A">
              <w:t>Description of the Action</w:t>
            </w:r>
          </w:p>
        </w:tc>
      </w:tr>
      <w:tr w:rsidR="002336DC" w:rsidRPr="004C478A" w14:paraId="2DFF42AC" w14:textId="77777777" w:rsidTr="004E2B08">
        <w:trPr>
          <w:gridAfter w:val="1"/>
        </w:trPr>
        <w:tc>
          <w:tcPr>
            <w:tcW w:w="1929" w:type="dxa"/>
            <w:gridSpan w:val="2"/>
          </w:tcPr>
          <w:p w14:paraId="65B8E27F" w14:textId="77777777" w:rsidR="002336DC" w:rsidRPr="004C478A" w:rsidRDefault="002336DC" w:rsidP="004E2B08">
            <w:pPr>
              <w:jc w:val="left"/>
            </w:pPr>
            <w:r w:rsidRPr="004C478A">
              <w:t>Name of the Action</w:t>
            </w:r>
          </w:p>
        </w:tc>
        <w:tc>
          <w:tcPr>
            <w:tcW w:w="7392" w:type="dxa"/>
            <w:gridSpan w:val="6"/>
          </w:tcPr>
          <w:p w14:paraId="00D6080B" w14:textId="77777777" w:rsidR="002336DC" w:rsidRPr="0086764D" w:rsidRDefault="002336DC" w:rsidP="004E2B08">
            <w:pPr>
              <w:jc w:val="left"/>
              <w:rPr>
                <w:b/>
                <w:bCs/>
              </w:rPr>
            </w:pPr>
            <w:r w:rsidRPr="0086764D">
              <w:rPr>
                <w:b/>
                <w:bCs/>
              </w:rPr>
              <w:t>Promoting the use of smart and sustainable indicators for tourism</w:t>
            </w:r>
          </w:p>
        </w:tc>
      </w:tr>
      <w:tr w:rsidR="002336DC" w:rsidRPr="004C478A" w14:paraId="38A6D629" w14:textId="77777777" w:rsidTr="004E2B08">
        <w:trPr>
          <w:gridAfter w:val="1"/>
        </w:trPr>
        <w:tc>
          <w:tcPr>
            <w:tcW w:w="1929" w:type="dxa"/>
            <w:gridSpan w:val="2"/>
          </w:tcPr>
          <w:p w14:paraId="34AD8E90" w14:textId="77777777" w:rsidR="002336DC" w:rsidRPr="004C478A" w:rsidRDefault="002336DC" w:rsidP="004E2B08">
            <w:pPr>
              <w:jc w:val="left"/>
            </w:pPr>
            <w:r w:rsidRPr="004C478A">
              <w:t xml:space="preserve">What are the envisaged activities? </w:t>
            </w:r>
          </w:p>
        </w:tc>
        <w:tc>
          <w:tcPr>
            <w:tcW w:w="7392" w:type="dxa"/>
            <w:gridSpan w:val="6"/>
          </w:tcPr>
          <w:p w14:paraId="0142F3A2" w14:textId="77777777" w:rsidR="002336DC" w:rsidRPr="004C478A" w:rsidRDefault="002336DC" w:rsidP="004E2B08">
            <w:pPr>
              <w:pStyle w:val="ListParagraph"/>
              <w:numPr>
                <w:ilvl w:val="0"/>
                <w:numId w:val="50"/>
              </w:numPr>
              <w:ind w:left="405" w:hanging="405"/>
            </w:pPr>
            <w:r w:rsidRPr="004C478A">
              <w:t xml:space="preserve">Sharing </w:t>
            </w:r>
            <w:ins w:id="3561" w:author="Senka Daniel" w:date="2023-11-22T15:11:00Z">
              <w:r>
                <w:t xml:space="preserve">and transfer </w:t>
              </w:r>
            </w:ins>
            <w:r w:rsidRPr="004C478A">
              <w:t>knowledge</w:t>
            </w:r>
            <w:ins w:id="3562" w:author="Senka Daniel" w:date="2023-11-22T15:11:00Z">
              <w:r>
                <w:t xml:space="preserve"> to candidate </w:t>
              </w:r>
              <w:del w:id="3563" w:author="FP" w:date="2024-01-29T08:23:00Z">
                <w:r w:rsidDel="006947FB">
                  <w:delText>countries</w:delText>
                </w:r>
              </w:del>
            </w:ins>
            <w:del w:id="3564" w:author="FP" w:date="2024-01-29T08:23:00Z">
              <w:r w:rsidRPr="004C478A" w:rsidDel="006947FB">
                <w:delText xml:space="preserve"> on</w:delText>
              </w:r>
            </w:del>
            <w:ins w:id="3565" w:author="FP" w:date="2024-01-29T08:23:00Z">
              <w:r>
                <w:t>countries</w:t>
              </w:r>
              <w:r w:rsidRPr="004C478A">
                <w:t xml:space="preserve"> on</w:t>
              </w:r>
            </w:ins>
            <w:r w:rsidRPr="004C478A">
              <w:t xml:space="preserve"> requirements, implementation needs and opportunities of European tourism data systems, such as the European Tourism Dashboard, DATES Project or the European Data Space for Tourism.</w:t>
            </w:r>
          </w:p>
          <w:p w14:paraId="00894A5C" w14:textId="77777777" w:rsidR="002336DC" w:rsidRPr="004C478A" w:rsidRDefault="002336DC" w:rsidP="004E2B08">
            <w:pPr>
              <w:pStyle w:val="ListParagraph"/>
              <w:numPr>
                <w:ilvl w:val="0"/>
                <w:numId w:val="50"/>
              </w:numPr>
              <w:ind w:left="405" w:hanging="405"/>
            </w:pPr>
            <w:r w:rsidRPr="004C478A">
              <w:t>Exchanging experiences and best practices on smart tourism data and indicator systems at national and regional level.</w:t>
            </w:r>
          </w:p>
          <w:p w14:paraId="2DF6659B" w14:textId="77777777" w:rsidR="002336DC" w:rsidRPr="004C478A" w:rsidRDefault="002336DC" w:rsidP="004E2B08">
            <w:pPr>
              <w:pStyle w:val="ListParagraph"/>
              <w:numPr>
                <w:ilvl w:val="0"/>
                <w:numId w:val="50"/>
              </w:numPr>
              <w:ind w:left="405" w:hanging="405"/>
            </w:pPr>
            <w:r w:rsidRPr="004C478A">
              <w:t xml:space="preserve">Organise workshops and capacity building on data collection rules on tourism statistics and ways to include elements on economic, </w:t>
            </w:r>
            <w:proofErr w:type="gramStart"/>
            <w:r w:rsidRPr="004C478A">
              <w:t>social</w:t>
            </w:r>
            <w:proofErr w:type="gramEnd"/>
            <w:r w:rsidRPr="004C478A">
              <w:t xml:space="preserve"> and environmental sustainability.</w:t>
            </w:r>
          </w:p>
          <w:p w14:paraId="60A4BF26" w14:textId="77777777" w:rsidR="002336DC" w:rsidRPr="004C478A" w:rsidRDefault="002336DC" w:rsidP="004E2B08">
            <w:pPr>
              <w:pStyle w:val="ListParagraph"/>
              <w:numPr>
                <w:ilvl w:val="0"/>
                <w:numId w:val="50"/>
              </w:numPr>
              <w:ind w:left="405" w:hanging="405"/>
            </w:pPr>
            <w:r w:rsidRPr="004C478A">
              <w:t>Analysing and preparing the use of sustainability indicators at destination level</w:t>
            </w:r>
            <w:ins w:id="3566" w:author="Senka Daniel" w:date="2023-11-22T15:08:00Z">
              <w:r>
                <w:t xml:space="preserve"> that will contribute to the innovations and </w:t>
              </w:r>
            </w:ins>
            <w:ins w:id="3567" w:author="Senka Daniel" w:date="2023-11-22T15:09:00Z">
              <w:r>
                <w:t>facilitate research</w:t>
              </w:r>
            </w:ins>
            <w:r w:rsidRPr="004C478A">
              <w:t>.</w:t>
            </w:r>
          </w:p>
          <w:p w14:paraId="2B4607D2" w14:textId="77777777" w:rsidR="002336DC" w:rsidRPr="004C478A" w:rsidRDefault="002336DC" w:rsidP="004E2B08">
            <w:pPr>
              <w:pStyle w:val="ListParagraph"/>
              <w:ind w:left="405"/>
            </w:pPr>
          </w:p>
        </w:tc>
      </w:tr>
      <w:tr w:rsidR="002336DC" w:rsidRPr="004C478A" w14:paraId="67B8E052" w14:textId="77777777" w:rsidTr="004E2B08">
        <w:trPr>
          <w:gridAfter w:val="1"/>
        </w:trPr>
        <w:tc>
          <w:tcPr>
            <w:tcW w:w="1929" w:type="dxa"/>
            <w:gridSpan w:val="2"/>
          </w:tcPr>
          <w:p w14:paraId="7372B8AF" w14:textId="77777777" w:rsidR="002336DC" w:rsidRPr="004C478A" w:rsidRDefault="002336DC" w:rsidP="004E2B08">
            <w:pPr>
              <w:jc w:val="left"/>
            </w:pPr>
            <w:r w:rsidRPr="004C478A">
              <w:t>Which challenges and opportunities is this Action addressing?</w:t>
            </w:r>
          </w:p>
        </w:tc>
        <w:tc>
          <w:tcPr>
            <w:tcW w:w="7392" w:type="dxa"/>
            <w:gridSpan w:val="6"/>
          </w:tcPr>
          <w:p w14:paraId="132410F5" w14:textId="77777777" w:rsidR="002336DC" w:rsidRPr="004C478A" w:rsidRDefault="002336DC" w:rsidP="004E2B08">
            <w:pPr>
              <w:pStyle w:val="ListParagraph"/>
              <w:numPr>
                <w:ilvl w:val="0"/>
                <w:numId w:val="50"/>
              </w:numPr>
              <w:ind w:left="405" w:hanging="405"/>
            </w:pPr>
            <w:r w:rsidRPr="004C478A">
              <w:t>Lack of data on smart and sustainable tourism.</w:t>
            </w:r>
          </w:p>
          <w:p w14:paraId="69AB3263" w14:textId="77777777" w:rsidR="002336DC" w:rsidRPr="004C478A" w:rsidRDefault="002336DC" w:rsidP="004E2B08">
            <w:pPr>
              <w:pStyle w:val="ListParagraph"/>
              <w:numPr>
                <w:ilvl w:val="0"/>
                <w:numId w:val="50"/>
              </w:numPr>
              <w:ind w:left="405" w:hanging="405"/>
            </w:pPr>
            <w:r w:rsidRPr="004C478A">
              <w:t>Complex and not harmonised regulatory frameworks.</w:t>
            </w:r>
          </w:p>
        </w:tc>
      </w:tr>
      <w:tr w:rsidR="002336DC" w:rsidRPr="004C478A" w14:paraId="16359D94" w14:textId="77777777" w:rsidTr="004E2B08">
        <w:trPr>
          <w:gridAfter w:val="1"/>
        </w:trPr>
        <w:tc>
          <w:tcPr>
            <w:tcW w:w="1929" w:type="dxa"/>
            <w:gridSpan w:val="2"/>
          </w:tcPr>
          <w:p w14:paraId="3A829A42" w14:textId="77777777" w:rsidR="002336DC" w:rsidRPr="004C478A" w:rsidRDefault="002336DC" w:rsidP="004E2B08">
            <w:pPr>
              <w:jc w:val="left"/>
            </w:pPr>
            <w:r w:rsidRPr="004C478A">
              <w:t>What are the expected results/targets of the Action?</w:t>
            </w:r>
          </w:p>
        </w:tc>
        <w:tc>
          <w:tcPr>
            <w:tcW w:w="7392" w:type="dxa"/>
            <w:gridSpan w:val="6"/>
          </w:tcPr>
          <w:p w14:paraId="3F64A21B" w14:textId="543F156B" w:rsidR="002336DC" w:rsidRPr="004C478A" w:rsidRDefault="002336DC" w:rsidP="004E2B08">
            <w:pPr>
              <w:pStyle w:val="ListParagraph"/>
              <w:numPr>
                <w:ilvl w:val="0"/>
                <w:numId w:val="50"/>
              </w:numPr>
              <w:ind w:left="405" w:hanging="405"/>
            </w:pPr>
            <w:r w:rsidRPr="004C478A">
              <w:t xml:space="preserve">EUSAIR </w:t>
            </w:r>
            <w:ins w:id="3568" w:author="FP" w:date="2024-02-05T20:49:00Z">
              <w:r w:rsidR="00FA60A2">
                <w:t xml:space="preserve">participating countries </w:t>
              </w:r>
            </w:ins>
            <w:del w:id="3569" w:author="FP" w:date="2024-02-05T20:49:00Z">
              <w:r w:rsidRPr="004C478A" w:rsidDel="00FA60A2">
                <w:delText xml:space="preserve">member states </w:delText>
              </w:r>
            </w:del>
            <w:r w:rsidRPr="004C478A">
              <w:t xml:space="preserve">are making progress towards improved tourism data systems, which include sustainability indicators and are in line with the European tourism data systems. </w:t>
            </w:r>
          </w:p>
          <w:p w14:paraId="12ABAE44" w14:textId="77777777" w:rsidR="002336DC" w:rsidRPr="004C478A" w:rsidRDefault="002336DC" w:rsidP="004E2B08">
            <w:pPr>
              <w:pStyle w:val="ListParagraph"/>
              <w:numPr>
                <w:ilvl w:val="0"/>
                <w:numId w:val="50"/>
              </w:numPr>
              <w:ind w:left="405" w:hanging="405"/>
            </w:pPr>
            <w:r w:rsidRPr="004C478A">
              <w:t xml:space="preserve">Improved collaboration between stakeholder in field of data collecting, </w:t>
            </w:r>
            <w:proofErr w:type="gramStart"/>
            <w:r w:rsidRPr="004C478A">
              <w:t>sharing</w:t>
            </w:r>
            <w:proofErr w:type="gramEnd"/>
            <w:r w:rsidRPr="004C478A">
              <w:t xml:space="preserve"> and harmonising. </w:t>
            </w:r>
          </w:p>
          <w:p w14:paraId="5F4932FB" w14:textId="77777777" w:rsidR="002336DC" w:rsidRPr="004C478A" w:rsidRDefault="002336DC" w:rsidP="004E2B08">
            <w:pPr>
              <w:pStyle w:val="ListParagraph"/>
              <w:ind w:left="405"/>
            </w:pPr>
          </w:p>
        </w:tc>
      </w:tr>
      <w:tr w:rsidR="002336DC" w:rsidRPr="004C478A" w14:paraId="0DFE2A23" w14:textId="77777777" w:rsidTr="004E2B08">
        <w:trPr>
          <w:gridAfter w:val="1"/>
        </w:trPr>
        <w:tc>
          <w:tcPr>
            <w:tcW w:w="1929" w:type="dxa"/>
            <w:gridSpan w:val="2"/>
          </w:tcPr>
          <w:p w14:paraId="49BAFA0C" w14:textId="0A24BB36" w:rsidR="002336DC" w:rsidRPr="004C478A" w:rsidRDefault="002336DC" w:rsidP="002336DC">
            <w:pPr>
              <w:jc w:val="left"/>
            </w:pPr>
            <w:ins w:id="3570" w:author="FP" w:date="2024-01-29T08:23:00Z">
              <w:r w:rsidRPr="006947FB">
                <w:t>EUSAIR Flagships and strategic projects</w:t>
              </w:r>
            </w:ins>
          </w:p>
        </w:tc>
        <w:tc>
          <w:tcPr>
            <w:tcW w:w="7392" w:type="dxa"/>
            <w:gridSpan w:val="6"/>
          </w:tcPr>
          <w:p w14:paraId="2177FE76" w14:textId="77777777" w:rsidR="002336DC" w:rsidRPr="006947FB" w:rsidRDefault="002336DC" w:rsidP="002336DC">
            <w:pPr>
              <w:rPr>
                <w:ins w:id="3571" w:author="FP" w:date="2024-01-29T08:25:00Z"/>
              </w:rPr>
            </w:pPr>
            <w:ins w:id="3572" w:author="FP" w:date="2024-01-29T08:24:00Z">
              <w:r w:rsidRPr="006947FB">
                <w:t xml:space="preserve">Under flagship </w:t>
              </w:r>
            </w:ins>
            <w:ins w:id="3573" w:author="FP" w:date="2024-01-29T08:25:00Z">
              <w:r w:rsidRPr="006947FB">
                <w:t>RESEARCH &amp; DEVELOPMENT FOR IMPROVEMENT OF SME’S PERFORMANCE AND GROWTH- DIVERSIFICATION the following flagship was developed:</w:t>
              </w:r>
            </w:ins>
          </w:p>
          <w:p w14:paraId="1369C378" w14:textId="77777777" w:rsidR="002336DC" w:rsidRPr="006947FB" w:rsidRDefault="002336DC" w:rsidP="002336DC">
            <w:pPr>
              <w:rPr>
                <w:ins w:id="3574" w:author="FP" w:date="2024-01-29T08:25:00Z"/>
              </w:rPr>
            </w:pPr>
          </w:p>
          <w:p w14:paraId="5B7C9AD3" w14:textId="77777777" w:rsidR="002336DC" w:rsidRPr="006947FB" w:rsidRDefault="002336DC" w:rsidP="002336DC">
            <w:pPr>
              <w:rPr>
                <w:ins w:id="3575" w:author="FP" w:date="2024-01-29T08:25:00Z"/>
              </w:rPr>
            </w:pPr>
            <w:proofErr w:type="spellStart"/>
            <w:ins w:id="3576" w:author="FP" w:date="2024-01-29T08:25:00Z">
              <w:r w:rsidRPr="006947FB">
                <w:t>Monopillar</w:t>
              </w:r>
              <w:proofErr w:type="spellEnd"/>
              <w:r w:rsidRPr="006947FB">
                <w:t xml:space="preserve"> strategic project</w:t>
              </w:r>
            </w:ins>
          </w:p>
          <w:p w14:paraId="564C6E63" w14:textId="28407F1F" w:rsidR="002336DC" w:rsidRPr="006947FB" w:rsidRDefault="002336DC" w:rsidP="002336DC">
            <w:pPr>
              <w:pStyle w:val="ListParagraph"/>
              <w:numPr>
                <w:ilvl w:val="0"/>
                <w:numId w:val="50"/>
              </w:numPr>
              <w:ind w:left="405" w:hanging="405"/>
              <w:rPr>
                <w:ins w:id="3577" w:author="FP" w:date="2024-01-29T08:26:00Z"/>
              </w:rPr>
            </w:pPr>
            <w:proofErr w:type="spellStart"/>
            <w:ins w:id="3578" w:author="FP" w:date="2024-01-29T08:26:00Z">
              <w:r w:rsidRPr="006947FB">
                <w:t>CulTourAIR</w:t>
              </w:r>
              <w:proofErr w:type="spellEnd"/>
              <w:r w:rsidRPr="006947FB">
                <w:t xml:space="preserve"> - Survey on cultural tourism demand in Adriatic-Ionian Region</w:t>
              </w:r>
            </w:ins>
          </w:p>
          <w:p w14:paraId="25176804" w14:textId="77777777" w:rsidR="002336DC" w:rsidRPr="004C478A" w:rsidRDefault="002336DC" w:rsidP="002336DC">
            <w:pPr>
              <w:pStyle w:val="ListParagraph"/>
              <w:ind w:left="405"/>
            </w:pPr>
          </w:p>
        </w:tc>
      </w:tr>
      <w:tr w:rsidR="002336DC" w:rsidRPr="004C478A" w:rsidDel="006947FB" w14:paraId="3AD10A04" w14:textId="77777777" w:rsidTr="002336DC">
        <w:trPr>
          <w:gridBefore w:val="1"/>
          <w:ins w:id="3579" w:author="Senka Daniel" w:date="2024-01-07T11:05:00Z"/>
          <w:del w:id="3580" w:author="FP" w:date="2024-01-29T08:26:00Z"/>
        </w:trPr>
        <w:tc>
          <w:tcPr>
            <w:tcW w:w="1912" w:type="dxa"/>
            <w:gridSpan w:val="2"/>
            <w:shd w:val="clear" w:color="auto" w:fill="D9E2F3" w:themeFill="accent1" w:themeFillTint="33"/>
          </w:tcPr>
          <w:p w14:paraId="7A06CE7F" w14:textId="77777777" w:rsidR="002336DC" w:rsidRPr="006947FB" w:rsidDel="006947FB" w:rsidRDefault="002336DC" w:rsidP="002336DC">
            <w:pPr>
              <w:jc w:val="left"/>
              <w:rPr>
                <w:ins w:id="3581" w:author="Senka Daniel" w:date="2024-01-07T11:05:00Z"/>
                <w:del w:id="3582" w:author="FP" w:date="2024-01-29T08:26:00Z"/>
              </w:rPr>
            </w:pPr>
            <w:ins w:id="3583" w:author="Senka Daniel" w:date="2024-01-07T11:05:00Z">
              <w:del w:id="3584" w:author="FP" w:date="2024-01-29T08:23:00Z">
                <w:r w:rsidRPr="006947FB" w:rsidDel="006947FB">
                  <w:delText>EUSAIR Flagships and strategic projects</w:delText>
                </w:r>
              </w:del>
            </w:ins>
          </w:p>
        </w:tc>
        <w:tc>
          <w:tcPr>
            <w:tcW w:w="7409" w:type="dxa"/>
            <w:gridSpan w:val="6"/>
            <w:shd w:val="clear" w:color="auto" w:fill="D9E2F3" w:themeFill="accent1" w:themeFillTint="33"/>
          </w:tcPr>
          <w:p w14:paraId="722CC6BC" w14:textId="77777777" w:rsidR="002336DC" w:rsidRPr="006947FB" w:rsidDel="006947FB" w:rsidRDefault="002336DC" w:rsidP="002336DC">
            <w:pPr>
              <w:jc w:val="left"/>
              <w:rPr>
                <w:ins w:id="3585" w:author="Senka Daniel" w:date="2024-01-07T11:05:00Z"/>
                <w:del w:id="3586" w:author="FP" w:date="2024-01-29T08:26:00Z"/>
              </w:rPr>
            </w:pPr>
            <w:del w:id="3587" w:author="FP" w:date="2024-01-29T08:26:00Z">
              <w:r w:rsidRPr="006947FB" w:rsidDel="006947FB">
                <w:delText>The following strategic projects were developed: CulTourAIR</w:delText>
              </w:r>
            </w:del>
          </w:p>
        </w:tc>
      </w:tr>
      <w:tr w:rsidR="002336DC" w:rsidRPr="004C478A" w14:paraId="61C357EE" w14:textId="77777777" w:rsidTr="004E2B08">
        <w:trPr>
          <w:gridAfter w:val="1"/>
        </w:trPr>
        <w:tc>
          <w:tcPr>
            <w:tcW w:w="1929" w:type="dxa"/>
            <w:gridSpan w:val="2"/>
            <w:shd w:val="clear" w:color="auto" w:fill="D9E2F3" w:themeFill="accent1" w:themeFillTint="33"/>
          </w:tcPr>
          <w:p w14:paraId="007A0EB4" w14:textId="77777777" w:rsidR="002336DC" w:rsidRPr="006947FB" w:rsidRDefault="002336DC" w:rsidP="002336DC">
            <w:pPr>
              <w:jc w:val="left"/>
            </w:pPr>
            <w:r w:rsidRPr="006947FB">
              <w:t xml:space="preserve">Indicators </w:t>
            </w:r>
          </w:p>
        </w:tc>
        <w:tc>
          <w:tcPr>
            <w:tcW w:w="1865" w:type="dxa"/>
            <w:gridSpan w:val="2"/>
            <w:shd w:val="clear" w:color="auto" w:fill="D9E2F3" w:themeFill="accent1" w:themeFillTint="33"/>
          </w:tcPr>
          <w:p w14:paraId="6592BB4C" w14:textId="77777777" w:rsidR="002336DC" w:rsidRPr="006947FB" w:rsidRDefault="002336DC" w:rsidP="002336DC">
            <w:pPr>
              <w:jc w:val="center"/>
            </w:pPr>
            <w:r w:rsidRPr="006947FB">
              <w:t>Indicator name</w:t>
            </w:r>
          </w:p>
        </w:tc>
        <w:tc>
          <w:tcPr>
            <w:tcW w:w="1381" w:type="dxa"/>
            <w:shd w:val="clear" w:color="auto" w:fill="D9E2F3" w:themeFill="accent1" w:themeFillTint="33"/>
          </w:tcPr>
          <w:p w14:paraId="49283D62" w14:textId="77777777" w:rsidR="002336DC" w:rsidRPr="006947FB" w:rsidRDefault="002336DC" w:rsidP="002336DC">
            <w:pPr>
              <w:jc w:val="center"/>
            </w:pPr>
            <w:ins w:id="3588" w:author="Senka Daniel" w:date="2024-01-07T11:37:00Z">
              <w:r w:rsidRPr="006947FB">
                <w:t>Common Indicator name and code, if relevant</w:t>
              </w:r>
            </w:ins>
          </w:p>
        </w:tc>
        <w:tc>
          <w:tcPr>
            <w:tcW w:w="1382" w:type="dxa"/>
            <w:shd w:val="clear" w:color="auto" w:fill="D9E2F3" w:themeFill="accent1" w:themeFillTint="33"/>
          </w:tcPr>
          <w:p w14:paraId="27C7B7B0" w14:textId="77777777" w:rsidR="002336DC" w:rsidRPr="006947FB" w:rsidRDefault="002336DC" w:rsidP="002336DC">
            <w:pPr>
              <w:jc w:val="center"/>
              <w:rPr>
                <w:ins w:id="3589" w:author="Senka Daniel" w:date="2024-01-07T11:37:00Z"/>
              </w:rPr>
            </w:pPr>
            <w:ins w:id="3590" w:author="Senka Daniel" w:date="2024-01-07T11:37:00Z">
              <w:r w:rsidRPr="006947FB">
                <w:t>Baseline value and year</w:t>
              </w:r>
            </w:ins>
          </w:p>
          <w:p w14:paraId="33DEA1AC" w14:textId="77777777" w:rsidR="002336DC" w:rsidRPr="006947FB" w:rsidRDefault="002336DC" w:rsidP="002336DC">
            <w:pPr>
              <w:jc w:val="center"/>
            </w:pPr>
            <w:ins w:id="3591" w:author="Senka Daniel" w:date="2024-01-07T11:37:00Z">
              <w:del w:id="3592" w:author="FP" w:date="2024-01-29T08:26:00Z">
                <w:r w:rsidRPr="006947FB" w:rsidDel="006947FB">
                  <w:delText>0 p.a. (2023)</w:delText>
                </w:r>
              </w:del>
            </w:ins>
          </w:p>
        </w:tc>
        <w:tc>
          <w:tcPr>
            <w:tcW w:w="1382" w:type="dxa"/>
            <w:shd w:val="clear" w:color="auto" w:fill="D9E2F3" w:themeFill="accent1" w:themeFillTint="33"/>
          </w:tcPr>
          <w:p w14:paraId="7EED08F0" w14:textId="77777777" w:rsidR="002336DC" w:rsidRPr="006947FB" w:rsidRDefault="002336DC" w:rsidP="002336DC">
            <w:pPr>
              <w:jc w:val="center"/>
            </w:pPr>
            <w:r w:rsidRPr="006947FB">
              <w:t>Target value and year</w:t>
            </w:r>
          </w:p>
        </w:tc>
        <w:tc>
          <w:tcPr>
            <w:tcW w:w="1382" w:type="dxa"/>
            <w:shd w:val="clear" w:color="auto" w:fill="D9E2F3" w:themeFill="accent1" w:themeFillTint="33"/>
          </w:tcPr>
          <w:p w14:paraId="667CEE00" w14:textId="77777777" w:rsidR="002336DC" w:rsidRPr="006947FB" w:rsidRDefault="002336DC" w:rsidP="002336DC">
            <w:pPr>
              <w:jc w:val="center"/>
            </w:pPr>
            <w:r w:rsidRPr="006947FB">
              <w:t>Data source</w:t>
            </w:r>
          </w:p>
        </w:tc>
      </w:tr>
      <w:tr w:rsidR="002336DC" w:rsidRPr="004C478A" w14:paraId="731FD301" w14:textId="77777777" w:rsidTr="004E2B08">
        <w:trPr>
          <w:gridAfter w:val="1"/>
        </w:trPr>
        <w:tc>
          <w:tcPr>
            <w:tcW w:w="1929" w:type="dxa"/>
            <w:gridSpan w:val="2"/>
            <w:vMerge w:val="restart"/>
          </w:tcPr>
          <w:p w14:paraId="472D54CE" w14:textId="17FBCF16" w:rsidR="002336DC" w:rsidRPr="006947FB" w:rsidRDefault="002336DC" w:rsidP="002336DC">
            <w:pPr>
              <w:jc w:val="left"/>
            </w:pPr>
            <w:r w:rsidRPr="006947FB">
              <w:t>How to measure the EUSAIR activities under this Action?</w:t>
            </w:r>
          </w:p>
        </w:tc>
        <w:tc>
          <w:tcPr>
            <w:tcW w:w="1865" w:type="dxa"/>
            <w:gridSpan w:val="2"/>
            <w:shd w:val="clear" w:color="auto" w:fill="auto"/>
          </w:tcPr>
          <w:p w14:paraId="311B3C00" w14:textId="1A685563" w:rsidR="002336DC" w:rsidRPr="002336DC" w:rsidRDefault="002336DC" w:rsidP="002336DC">
            <w:pPr>
              <w:jc w:val="left"/>
              <w:rPr>
                <w:sz w:val="18"/>
                <w:szCs w:val="18"/>
              </w:rPr>
            </w:pPr>
            <w:ins w:id="3593" w:author="FP" w:date="2024-01-30T05:58:00Z">
              <w:r w:rsidRPr="002336DC">
                <w:rPr>
                  <w:sz w:val="18"/>
                  <w:szCs w:val="18"/>
                </w:rPr>
                <w:t xml:space="preserve">OI: </w:t>
              </w:r>
            </w:ins>
            <w:ins w:id="3594" w:author="FP" w:date="2024-01-29T08:32:00Z">
              <w:r w:rsidRPr="002336DC">
                <w:rPr>
                  <w:sz w:val="18"/>
                  <w:szCs w:val="18"/>
                </w:rPr>
                <w:t xml:space="preserve">No. of activities on EU tourism data systems </w:t>
              </w:r>
            </w:ins>
          </w:p>
        </w:tc>
        <w:tc>
          <w:tcPr>
            <w:tcW w:w="1381" w:type="dxa"/>
            <w:shd w:val="clear" w:color="auto" w:fill="auto"/>
          </w:tcPr>
          <w:p w14:paraId="7CD9ABAE" w14:textId="2FA07D2D" w:rsidR="002336DC" w:rsidRPr="002336DC" w:rsidRDefault="002336DC" w:rsidP="002336DC">
            <w:pPr>
              <w:jc w:val="left"/>
              <w:rPr>
                <w:sz w:val="18"/>
                <w:szCs w:val="18"/>
              </w:rPr>
            </w:pPr>
            <w:ins w:id="3595" w:author="FP" w:date="2024-01-30T10:40:00Z">
              <w:r w:rsidRPr="002336DC">
                <w:rPr>
                  <w:sz w:val="18"/>
                  <w:szCs w:val="18"/>
                </w:rPr>
                <w:t xml:space="preserve">RCO81 Interreg: Participation in joint actions across borders </w:t>
              </w:r>
            </w:ins>
          </w:p>
        </w:tc>
        <w:tc>
          <w:tcPr>
            <w:tcW w:w="1382" w:type="dxa"/>
            <w:shd w:val="clear" w:color="auto" w:fill="auto"/>
          </w:tcPr>
          <w:p w14:paraId="459C30B1" w14:textId="3AEEE264" w:rsidR="002336DC" w:rsidRPr="006947FB" w:rsidRDefault="002336DC" w:rsidP="002336DC">
            <w:pPr>
              <w:jc w:val="center"/>
              <w:rPr>
                <w:sz w:val="18"/>
                <w:szCs w:val="18"/>
              </w:rPr>
            </w:pPr>
            <w:ins w:id="3596" w:author="FP" w:date="2024-01-29T08:32:00Z">
              <w:r w:rsidRPr="006947FB">
                <w:rPr>
                  <w:sz w:val="18"/>
                  <w:szCs w:val="18"/>
                </w:rPr>
                <w:t>0 p.a. (2023)</w:t>
              </w:r>
            </w:ins>
          </w:p>
        </w:tc>
        <w:tc>
          <w:tcPr>
            <w:tcW w:w="1382" w:type="dxa"/>
          </w:tcPr>
          <w:p w14:paraId="1404C128" w14:textId="796FF542" w:rsidR="002336DC" w:rsidRPr="006947FB" w:rsidRDefault="002336DC" w:rsidP="002336DC">
            <w:pPr>
              <w:jc w:val="center"/>
              <w:rPr>
                <w:sz w:val="18"/>
                <w:szCs w:val="18"/>
              </w:rPr>
            </w:pPr>
            <w:ins w:id="3597" w:author="FP" w:date="2024-01-29T08:32:00Z">
              <w:r w:rsidRPr="006947FB">
                <w:rPr>
                  <w:sz w:val="18"/>
                  <w:szCs w:val="18"/>
                </w:rPr>
                <w:t>5 p.a. (2030)</w:t>
              </w:r>
            </w:ins>
          </w:p>
        </w:tc>
        <w:tc>
          <w:tcPr>
            <w:tcW w:w="1382" w:type="dxa"/>
          </w:tcPr>
          <w:p w14:paraId="1572E09E" w14:textId="5720EA7F" w:rsidR="002336DC" w:rsidRPr="006947FB" w:rsidRDefault="002336DC" w:rsidP="002336DC">
            <w:pPr>
              <w:jc w:val="center"/>
              <w:rPr>
                <w:sz w:val="18"/>
                <w:szCs w:val="18"/>
              </w:rPr>
            </w:pPr>
            <w:ins w:id="3598" w:author="FP" w:date="2024-01-29T08:32:00Z">
              <w:r w:rsidRPr="006947FB">
                <w:rPr>
                  <w:sz w:val="18"/>
                  <w:szCs w:val="18"/>
                </w:rPr>
                <w:t>TSG</w:t>
              </w:r>
            </w:ins>
          </w:p>
        </w:tc>
      </w:tr>
      <w:tr w:rsidR="002336DC" w:rsidRPr="004C478A" w14:paraId="39772DE8" w14:textId="77777777" w:rsidTr="004E2B08">
        <w:trPr>
          <w:gridAfter w:val="1"/>
        </w:trPr>
        <w:tc>
          <w:tcPr>
            <w:tcW w:w="1929" w:type="dxa"/>
            <w:gridSpan w:val="2"/>
            <w:vMerge/>
          </w:tcPr>
          <w:p w14:paraId="452DEC7A" w14:textId="77777777" w:rsidR="002336DC" w:rsidRPr="006947FB" w:rsidRDefault="002336DC" w:rsidP="002336DC">
            <w:pPr>
              <w:jc w:val="left"/>
            </w:pPr>
          </w:p>
        </w:tc>
        <w:tc>
          <w:tcPr>
            <w:tcW w:w="1865" w:type="dxa"/>
            <w:gridSpan w:val="2"/>
            <w:shd w:val="clear" w:color="auto" w:fill="auto"/>
          </w:tcPr>
          <w:p w14:paraId="0DD5ECA0" w14:textId="6C5D4B57" w:rsidR="002336DC" w:rsidRPr="002336DC" w:rsidRDefault="002336DC" w:rsidP="002336DC">
            <w:pPr>
              <w:jc w:val="left"/>
              <w:rPr>
                <w:sz w:val="18"/>
                <w:szCs w:val="18"/>
              </w:rPr>
            </w:pPr>
            <w:ins w:id="3599" w:author="FP" w:date="2024-01-30T05:58:00Z">
              <w:r w:rsidRPr="002336DC">
                <w:rPr>
                  <w:sz w:val="18"/>
                  <w:szCs w:val="18"/>
                </w:rPr>
                <w:t xml:space="preserve">OI: </w:t>
              </w:r>
            </w:ins>
            <w:r w:rsidRPr="002336DC">
              <w:rPr>
                <w:sz w:val="18"/>
                <w:szCs w:val="18"/>
              </w:rPr>
              <w:t>No. of activities to promote the integration of sustainability in tourism statistics</w:t>
            </w:r>
          </w:p>
        </w:tc>
        <w:tc>
          <w:tcPr>
            <w:tcW w:w="1381" w:type="dxa"/>
            <w:shd w:val="clear" w:color="auto" w:fill="auto"/>
          </w:tcPr>
          <w:p w14:paraId="62E3639B" w14:textId="52203D7E" w:rsidR="002336DC" w:rsidRPr="002336DC" w:rsidRDefault="002336DC" w:rsidP="002336DC">
            <w:pPr>
              <w:jc w:val="left"/>
              <w:rPr>
                <w:sz w:val="18"/>
                <w:szCs w:val="18"/>
              </w:rPr>
            </w:pPr>
            <w:ins w:id="3600" w:author="FP" w:date="2024-01-30T10:41:00Z">
              <w:r w:rsidRPr="002336DC">
                <w:rPr>
                  <w:sz w:val="18"/>
                  <w:szCs w:val="18"/>
                </w:rPr>
                <w:t>RCO81 Interreg: Participation in joint actions across borders</w:t>
              </w:r>
              <w:r w:rsidRPr="002336DC" w:rsidDel="00F5605C">
                <w:rPr>
                  <w:sz w:val="18"/>
                  <w:szCs w:val="18"/>
                </w:rPr>
                <w:t xml:space="preserve"> </w:t>
              </w:r>
            </w:ins>
            <w:ins w:id="3601" w:author="Senka Daniel" w:date="2024-01-22T12:13:00Z">
              <w:del w:id="3602" w:author="FP" w:date="2024-01-30T10:41:00Z">
                <w:r w:rsidRPr="002336DC" w:rsidDel="00F5605C">
                  <w:rPr>
                    <w:sz w:val="18"/>
                    <w:szCs w:val="18"/>
                  </w:rPr>
                  <w:delText>n/a</w:delText>
                </w:r>
              </w:del>
            </w:ins>
          </w:p>
        </w:tc>
        <w:tc>
          <w:tcPr>
            <w:tcW w:w="1382" w:type="dxa"/>
            <w:shd w:val="clear" w:color="auto" w:fill="auto"/>
          </w:tcPr>
          <w:p w14:paraId="487114F7" w14:textId="39E3F266" w:rsidR="002336DC" w:rsidRPr="006947FB" w:rsidRDefault="002336DC" w:rsidP="002336DC">
            <w:pPr>
              <w:jc w:val="center"/>
              <w:rPr>
                <w:sz w:val="18"/>
                <w:szCs w:val="18"/>
              </w:rPr>
            </w:pPr>
            <w:ins w:id="3603" w:author="Senka Daniel" w:date="2024-01-10T11:36:00Z">
              <w:r w:rsidRPr="006947FB">
                <w:rPr>
                  <w:sz w:val="18"/>
                  <w:szCs w:val="18"/>
                </w:rPr>
                <w:t>0</w:t>
              </w:r>
            </w:ins>
            <w:ins w:id="3604" w:author="Senka Daniel" w:date="2024-01-10T11:37:00Z">
              <w:r w:rsidRPr="006947FB">
                <w:rPr>
                  <w:sz w:val="18"/>
                  <w:szCs w:val="18"/>
                </w:rPr>
                <w:t xml:space="preserve"> p.a. (2023)</w:t>
              </w:r>
            </w:ins>
          </w:p>
        </w:tc>
        <w:tc>
          <w:tcPr>
            <w:tcW w:w="1382" w:type="dxa"/>
          </w:tcPr>
          <w:p w14:paraId="353E1189" w14:textId="78D714E8" w:rsidR="002336DC" w:rsidRPr="006947FB" w:rsidRDefault="002336DC" w:rsidP="002336DC">
            <w:pPr>
              <w:jc w:val="center"/>
              <w:rPr>
                <w:sz w:val="18"/>
                <w:szCs w:val="18"/>
              </w:rPr>
            </w:pPr>
            <w:r w:rsidRPr="006947FB">
              <w:rPr>
                <w:sz w:val="18"/>
                <w:szCs w:val="18"/>
              </w:rPr>
              <w:t>5 p.a. (2030)</w:t>
            </w:r>
          </w:p>
        </w:tc>
        <w:tc>
          <w:tcPr>
            <w:tcW w:w="1382" w:type="dxa"/>
          </w:tcPr>
          <w:p w14:paraId="29338B63" w14:textId="6E4A1106" w:rsidR="002336DC" w:rsidRPr="006947FB" w:rsidRDefault="002336DC" w:rsidP="002336DC">
            <w:pPr>
              <w:jc w:val="center"/>
              <w:rPr>
                <w:sz w:val="18"/>
                <w:szCs w:val="18"/>
              </w:rPr>
            </w:pPr>
            <w:r w:rsidRPr="006947FB">
              <w:rPr>
                <w:sz w:val="18"/>
                <w:szCs w:val="18"/>
              </w:rPr>
              <w:t>TSG</w:t>
            </w:r>
          </w:p>
        </w:tc>
      </w:tr>
      <w:tr w:rsidR="002336DC" w:rsidRPr="004C478A" w14:paraId="4B280110" w14:textId="77777777" w:rsidTr="004E2B08">
        <w:trPr>
          <w:gridAfter w:val="1"/>
        </w:trPr>
        <w:tc>
          <w:tcPr>
            <w:tcW w:w="1929" w:type="dxa"/>
            <w:gridSpan w:val="2"/>
            <w:vMerge/>
          </w:tcPr>
          <w:p w14:paraId="26EEC3C0" w14:textId="77777777" w:rsidR="002336DC" w:rsidRPr="006947FB" w:rsidRDefault="002336DC" w:rsidP="002336DC">
            <w:pPr>
              <w:jc w:val="left"/>
            </w:pPr>
          </w:p>
        </w:tc>
        <w:tc>
          <w:tcPr>
            <w:tcW w:w="1865" w:type="dxa"/>
            <w:gridSpan w:val="2"/>
            <w:shd w:val="clear" w:color="auto" w:fill="auto"/>
          </w:tcPr>
          <w:p w14:paraId="30D8764A" w14:textId="77777777" w:rsidR="002336DC" w:rsidRPr="002336DC" w:rsidRDefault="002336DC" w:rsidP="002336DC">
            <w:pPr>
              <w:jc w:val="left"/>
              <w:rPr>
                <w:sz w:val="18"/>
                <w:szCs w:val="18"/>
              </w:rPr>
            </w:pPr>
            <w:ins w:id="3605" w:author="FP" w:date="2024-01-30T05:59:00Z">
              <w:r w:rsidRPr="002336DC">
                <w:rPr>
                  <w:sz w:val="18"/>
                  <w:szCs w:val="18"/>
                </w:rPr>
                <w:t xml:space="preserve">RI: </w:t>
              </w:r>
            </w:ins>
            <w:ins w:id="3606" w:author="Senka Daniel" w:date="2024-01-10T11:38:00Z">
              <w:r w:rsidRPr="002336DC">
                <w:rPr>
                  <w:sz w:val="18"/>
                  <w:szCs w:val="18"/>
                </w:rPr>
                <w:t xml:space="preserve">Increased number of stakeholders </w:t>
              </w:r>
            </w:ins>
            <w:ins w:id="3607" w:author="Senka Daniel" w:date="2024-01-10T11:39:00Z">
              <w:r w:rsidRPr="002336DC">
                <w:rPr>
                  <w:sz w:val="18"/>
                  <w:szCs w:val="18"/>
                </w:rPr>
                <w:t xml:space="preserve">that use tourism data </w:t>
              </w:r>
            </w:ins>
            <w:ins w:id="3608" w:author="Senka Daniel" w:date="2024-01-10T11:40:00Z">
              <w:r w:rsidRPr="002336DC">
                <w:rPr>
                  <w:sz w:val="18"/>
                  <w:szCs w:val="18"/>
                </w:rPr>
                <w:t>sources</w:t>
              </w:r>
            </w:ins>
          </w:p>
        </w:tc>
        <w:tc>
          <w:tcPr>
            <w:tcW w:w="1381" w:type="dxa"/>
            <w:shd w:val="clear" w:color="auto" w:fill="auto"/>
          </w:tcPr>
          <w:p w14:paraId="7B3ED10B" w14:textId="77777777" w:rsidR="002336DC" w:rsidRPr="002336DC" w:rsidRDefault="002336DC" w:rsidP="002336DC">
            <w:pPr>
              <w:jc w:val="left"/>
              <w:rPr>
                <w:sz w:val="18"/>
                <w:szCs w:val="18"/>
              </w:rPr>
            </w:pPr>
            <w:ins w:id="3609" w:author="FP" w:date="2024-01-30T10:55:00Z">
              <w:r w:rsidRPr="002336DC">
                <w:rPr>
                  <w:sz w:val="18"/>
                  <w:szCs w:val="18"/>
                </w:rPr>
                <w:t xml:space="preserve">RCO81 Interreg: Participation in joint actions </w:t>
              </w:r>
              <w:r w:rsidRPr="002336DC">
                <w:rPr>
                  <w:sz w:val="18"/>
                  <w:szCs w:val="18"/>
                </w:rPr>
                <w:lastRenderedPageBreak/>
                <w:t xml:space="preserve">across borders </w:t>
              </w:r>
            </w:ins>
            <w:ins w:id="3610" w:author="Senka Daniel" w:date="2024-01-22T12:13:00Z">
              <w:del w:id="3611" w:author="FP" w:date="2024-01-30T10:55:00Z">
                <w:r w:rsidRPr="002336DC" w:rsidDel="00695C2D">
                  <w:rPr>
                    <w:sz w:val="18"/>
                    <w:szCs w:val="18"/>
                  </w:rPr>
                  <w:delText>n/a</w:delText>
                </w:r>
              </w:del>
            </w:ins>
          </w:p>
        </w:tc>
        <w:tc>
          <w:tcPr>
            <w:tcW w:w="1382" w:type="dxa"/>
            <w:shd w:val="clear" w:color="auto" w:fill="auto"/>
          </w:tcPr>
          <w:p w14:paraId="33E67CDF" w14:textId="77777777" w:rsidR="002336DC" w:rsidRPr="00F5605C" w:rsidRDefault="002336DC" w:rsidP="002336DC">
            <w:pPr>
              <w:jc w:val="center"/>
              <w:rPr>
                <w:sz w:val="18"/>
                <w:szCs w:val="18"/>
              </w:rPr>
            </w:pPr>
            <w:ins w:id="3612" w:author="Senka Daniel" w:date="2024-01-10T11:44:00Z">
              <w:r w:rsidRPr="00F5605C">
                <w:rPr>
                  <w:sz w:val="18"/>
                  <w:szCs w:val="18"/>
                </w:rPr>
                <w:lastRenderedPageBreak/>
                <w:t xml:space="preserve">0 p.a. </w:t>
              </w:r>
            </w:ins>
            <w:ins w:id="3613" w:author="Senka Daniel" w:date="2024-01-10T11:45:00Z">
              <w:r w:rsidRPr="00F5605C">
                <w:rPr>
                  <w:sz w:val="18"/>
                  <w:szCs w:val="18"/>
                </w:rPr>
                <w:t>(2023)</w:t>
              </w:r>
            </w:ins>
          </w:p>
        </w:tc>
        <w:tc>
          <w:tcPr>
            <w:tcW w:w="1382" w:type="dxa"/>
            <w:shd w:val="clear" w:color="auto" w:fill="auto"/>
          </w:tcPr>
          <w:p w14:paraId="2C5143D1" w14:textId="77777777" w:rsidR="002336DC" w:rsidRPr="00F5605C" w:rsidRDefault="002336DC" w:rsidP="002336DC">
            <w:pPr>
              <w:jc w:val="center"/>
              <w:rPr>
                <w:sz w:val="18"/>
                <w:szCs w:val="18"/>
              </w:rPr>
            </w:pPr>
            <w:ins w:id="3614" w:author="Senka Daniel" w:date="2024-01-10T11:45:00Z">
              <w:r w:rsidRPr="00F5605C">
                <w:rPr>
                  <w:sz w:val="18"/>
                  <w:szCs w:val="18"/>
                </w:rPr>
                <w:t>5 p.a. (2030)</w:t>
              </w:r>
            </w:ins>
          </w:p>
        </w:tc>
        <w:tc>
          <w:tcPr>
            <w:tcW w:w="1382" w:type="dxa"/>
          </w:tcPr>
          <w:p w14:paraId="44A3635F" w14:textId="77777777" w:rsidR="002336DC" w:rsidRPr="00F5605C" w:rsidRDefault="002336DC" w:rsidP="002336DC">
            <w:pPr>
              <w:jc w:val="center"/>
              <w:rPr>
                <w:sz w:val="18"/>
                <w:szCs w:val="18"/>
              </w:rPr>
            </w:pPr>
            <w:ins w:id="3615" w:author="Senka Daniel" w:date="2024-01-10T11:45:00Z">
              <w:r w:rsidRPr="00F5605C">
                <w:rPr>
                  <w:sz w:val="18"/>
                  <w:szCs w:val="18"/>
                </w:rPr>
                <w:t>TSG</w:t>
              </w:r>
            </w:ins>
          </w:p>
        </w:tc>
      </w:tr>
      <w:tr w:rsidR="002336DC" w:rsidRPr="004C478A" w14:paraId="50294BA7" w14:textId="77777777" w:rsidTr="004E2B08">
        <w:trPr>
          <w:gridAfter w:val="1"/>
        </w:trPr>
        <w:tc>
          <w:tcPr>
            <w:tcW w:w="1929" w:type="dxa"/>
            <w:gridSpan w:val="2"/>
            <w:vMerge/>
          </w:tcPr>
          <w:p w14:paraId="58BD9C93" w14:textId="77777777" w:rsidR="002336DC" w:rsidRPr="006947FB" w:rsidRDefault="002336DC" w:rsidP="002336DC">
            <w:pPr>
              <w:jc w:val="left"/>
            </w:pPr>
          </w:p>
        </w:tc>
        <w:tc>
          <w:tcPr>
            <w:tcW w:w="1865" w:type="dxa"/>
            <w:gridSpan w:val="2"/>
            <w:shd w:val="clear" w:color="auto" w:fill="auto"/>
          </w:tcPr>
          <w:p w14:paraId="7D2CA477" w14:textId="77777777" w:rsidR="002336DC" w:rsidRPr="002336DC" w:rsidRDefault="002336DC" w:rsidP="002336DC">
            <w:pPr>
              <w:jc w:val="left"/>
              <w:rPr>
                <w:ins w:id="3616" w:author="Senka Daniel" w:date="2024-01-10T11:44:00Z"/>
                <w:sz w:val="18"/>
                <w:szCs w:val="18"/>
              </w:rPr>
            </w:pPr>
            <w:ins w:id="3617" w:author="FP" w:date="2024-01-30T05:59:00Z">
              <w:r w:rsidRPr="002336DC">
                <w:rPr>
                  <w:sz w:val="18"/>
                  <w:szCs w:val="18"/>
                </w:rPr>
                <w:t xml:space="preserve">RI: </w:t>
              </w:r>
            </w:ins>
            <w:ins w:id="3618" w:author="FP" w:date="2024-01-29T08:34:00Z">
              <w:r w:rsidRPr="002336DC">
                <w:rPr>
                  <w:sz w:val="18"/>
                  <w:szCs w:val="18"/>
                </w:rPr>
                <w:t>Number of d</w:t>
              </w:r>
            </w:ins>
            <w:ins w:id="3619" w:author="Senka Daniel" w:date="2024-01-10T11:43:00Z">
              <w:del w:id="3620" w:author="FP" w:date="2024-01-29T08:34:00Z">
                <w:r w:rsidRPr="002336DC" w:rsidDel="00B777DD">
                  <w:rPr>
                    <w:sz w:val="18"/>
                    <w:szCs w:val="18"/>
                  </w:rPr>
                  <w:delText>D</w:delText>
                </w:r>
              </w:del>
              <w:r w:rsidRPr="002336DC">
                <w:rPr>
                  <w:sz w:val="18"/>
                  <w:szCs w:val="18"/>
                </w:rPr>
                <w:t>estinations measur</w:t>
              </w:r>
            </w:ins>
            <w:ins w:id="3621" w:author="FP" w:date="2024-01-29T08:34:00Z">
              <w:r w:rsidRPr="002336DC">
                <w:rPr>
                  <w:sz w:val="18"/>
                  <w:szCs w:val="18"/>
                </w:rPr>
                <w:t>ing</w:t>
              </w:r>
            </w:ins>
            <w:ins w:id="3622" w:author="Senka Daniel" w:date="2024-01-10T11:43:00Z">
              <w:del w:id="3623" w:author="FP" w:date="2024-01-29T08:34:00Z">
                <w:r w:rsidRPr="002336DC" w:rsidDel="00B777DD">
                  <w:rPr>
                    <w:sz w:val="18"/>
                    <w:szCs w:val="18"/>
                  </w:rPr>
                  <w:delText>e</w:delText>
                </w:r>
              </w:del>
              <w:r w:rsidRPr="002336DC">
                <w:rPr>
                  <w:sz w:val="18"/>
                  <w:szCs w:val="18"/>
                </w:rPr>
                <w:t xml:space="preserve"> </w:t>
              </w:r>
            </w:ins>
            <w:ins w:id="3624" w:author="Senka Daniel" w:date="2024-01-10T11:44:00Z">
              <w:r w:rsidRPr="002336DC">
                <w:rPr>
                  <w:sz w:val="18"/>
                  <w:szCs w:val="18"/>
                </w:rPr>
                <w:t>and collect</w:t>
              </w:r>
            </w:ins>
            <w:ins w:id="3625" w:author="FP" w:date="2024-01-29T08:34:00Z">
              <w:r w:rsidRPr="002336DC">
                <w:rPr>
                  <w:sz w:val="18"/>
                  <w:szCs w:val="18"/>
                </w:rPr>
                <w:t>ing</w:t>
              </w:r>
            </w:ins>
            <w:ins w:id="3626" w:author="Senka Daniel" w:date="2024-01-10T11:44:00Z">
              <w:r w:rsidRPr="002336DC">
                <w:rPr>
                  <w:sz w:val="18"/>
                  <w:szCs w:val="18"/>
                </w:rPr>
                <w:t xml:space="preserve"> statistics that include elements on </w:t>
              </w:r>
            </w:ins>
          </w:p>
          <w:p w14:paraId="34AE6D1B" w14:textId="77777777" w:rsidR="002336DC" w:rsidRPr="002336DC" w:rsidRDefault="002336DC" w:rsidP="002336DC">
            <w:pPr>
              <w:jc w:val="left"/>
              <w:rPr>
                <w:ins w:id="3627" w:author="Senka Daniel" w:date="2024-01-10T11:44:00Z"/>
                <w:sz w:val="18"/>
                <w:szCs w:val="18"/>
              </w:rPr>
            </w:pPr>
            <w:ins w:id="3628" w:author="Senka Daniel" w:date="2024-01-10T11:44:00Z">
              <w:r w:rsidRPr="002336DC">
                <w:rPr>
                  <w:sz w:val="18"/>
                  <w:szCs w:val="18"/>
                </w:rPr>
                <w:t xml:space="preserve">economic, </w:t>
              </w:r>
              <w:proofErr w:type="gramStart"/>
              <w:r w:rsidRPr="002336DC">
                <w:rPr>
                  <w:sz w:val="18"/>
                  <w:szCs w:val="18"/>
                </w:rPr>
                <w:t>social</w:t>
              </w:r>
              <w:proofErr w:type="gramEnd"/>
              <w:r w:rsidRPr="002336DC">
                <w:rPr>
                  <w:sz w:val="18"/>
                  <w:szCs w:val="18"/>
                </w:rPr>
                <w:t xml:space="preserve"> and environmental </w:t>
              </w:r>
            </w:ins>
          </w:p>
          <w:p w14:paraId="229C72A9" w14:textId="77777777" w:rsidR="002336DC" w:rsidRPr="002336DC" w:rsidRDefault="002336DC" w:rsidP="002336DC">
            <w:pPr>
              <w:jc w:val="left"/>
              <w:rPr>
                <w:sz w:val="18"/>
                <w:szCs w:val="18"/>
              </w:rPr>
            </w:pPr>
            <w:ins w:id="3629" w:author="Senka Daniel" w:date="2024-01-10T11:45:00Z">
              <w:r w:rsidRPr="002336DC">
                <w:rPr>
                  <w:sz w:val="18"/>
                  <w:szCs w:val="18"/>
                </w:rPr>
                <w:t>sustainability</w:t>
              </w:r>
            </w:ins>
          </w:p>
        </w:tc>
        <w:tc>
          <w:tcPr>
            <w:tcW w:w="1381" w:type="dxa"/>
            <w:shd w:val="clear" w:color="auto" w:fill="auto"/>
          </w:tcPr>
          <w:p w14:paraId="66E78CAB" w14:textId="77777777" w:rsidR="002336DC" w:rsidRPr="002336DC" w:rsidRDefault="002336DC" w:rsidP="002336DC">
            <w:pPr>
              <w:jc w:val="left"/>
              <w:rPr>
                <w:sz w:val="18"/>
                <w:szCs w:val="18"/>
              </w:rPr>
            </w:pPr>
            <w:ins w:id="3630" w:author="FP" w:date="2024-01-30T10:51:00Z">
              <w:r w:rsidRPr="002336DC">
                <w:rPr>
                  <w:sz w:val="18"/>
                  <w:szCs w:val="18"/>
                </w:rPr>
                <w:t xml:space="preserve">RCO81 Interreg: Participation in joint actions across borders </w:t>
              </w:r>
            </w:ins>
            <w:ins w:id="3631" w:author="Senka Daniel" w:date="2024-01-22T12:13:00Z">
              <w:del w:id="3632" w:author="FP" w:date="2024-01-30T10:51:00Z">
                <w:r w:rsidRPr="002336DC" w:rsidDel="00695C2D">
                  <w:rPr>
                    <w:sz w:val="18"/>
                    <w:szCs w:val="18"/>
                  </w:rPr>
                  <w:delText>n/a</w:delText>
                </w:r>
              </w:del>
            </w:ins>
          </w:p>
        </w:tc>
        <w:tc>
          <w:tcPr>
            <w:tcW w:w="1382" w:type="dxa"/>
            <w:shd w:val="clear" w:color="auto" w:fill="auto"/>
          </w:tcPr>
          <w:p w14:paraId="5C0C5CB4" w14:textId="77777777" w:rsidR="002336DC" w:rsidRPr="00F5605C" w:rsidRDefault="002336DC" w:rsidP="002336DC">
            <w:pPr>
              <w:jc w:val="center"/>
              <w:rPr>
                <w:sz w:val="18"/>
                <w:szCs w:val="18"/>
              </w:rPr>
            </w:pPr>
            <w:ins w:id="3633" w:author="Senka Daniel" w:date="2024-01-10T11:45:00Z">
              <w:r w:rsidRPr="00F5605C">
                <w:rPr>
                  <w:sz w:val="18"/>
                  <w:szCs w:val="18"/>
                </w:rPr>
                <w:t>0 p.a. (2023)</w:t>
              </w:r>
            </w:ins>
          </w:p>
        </w:tc>
        <w:tc>
          <w:tcPr>
            <w:tcW w:w="1382" w:type="dxa"/>
            <w:shd w:val="clear" w:color="auto" w:fill="auto"/>
          </w:tcPr>
          <w:p w14:paraId="614D4466" w14:textId="77777777" w:rsidR="002336DC" w:rsidRPr="00F5605C" w:rsidRDefault="002336DC" w:rsidP="002336DC">
            <w:pPr>
              <w:jc w:val="center"/>
              <w:rPr>
                <w:sz w:val="18"/>
                <w:szCs w:val="18"/>
              </w:rPr>
            </w:pPr>
            <w:ins w:id="3634" w:author="Senka Daniel" w:date="2024-01-10T11:45:00Z">
              <w:r w:rsidRPr="00F5605C">
                <w:rPr>
                  <w:sz w:val="18"/>
                  <w:szCs w:val="18"/>
                </w:rPr>
                <w:t>5 p.a. (2030)</w:t>
              </w:r>
            </w:ins>
          </w:p>
        </w:tc>
        <w:tc>
          <w:tcPr>
            <w:tcW w:w="1382" w:type="dxa"/>
          </w:tcPr>
          <w:p w14:paraId="6C45E32E" w14:textId="77777777" w:rsidR="002336DC" w:rsidRPr="00F5605C" w:rsidRDefault="002336DC" w:rsidP="002336DC">
            <w:pPr>
              <w:jc w:val="center"/>
              <w:rPr>
                <w:sz w:val="18"/>
                <w:szCs w:val="18"/>
              </w:rPr>
            </w:pPr>
            <w:ins w:id="3635" w:author="Senka Daniel" w:date="2024-01-10T11:45:00Z">
              <w:r w:rsidRPr="00F5605C">
                <w:rPr>
                  <w:sz w:val="18"/>
                  <w:szCs w:val="18"/>
                </w:rPr>
                <w:t>TSG</w:t>
              </w:r>
            </w:ins>
          </w:p>
        </w:tc>
      </w:tr>
    </w:tbl>
    <w:p w14:paraId="5B482DE4" w14:textId="77777777" w:rsidR="002336DC" w:rsidRPr="004C478A" w:rsidRDefault="002336DC" w:rsidP="002336DC">
      <w:r w:rsidRPr="004C478A">
        <w:t xml:space="preserve"> </w:t>
      </w:r>
    </w:p>
    <w:p w14:paraId="7B157711" w14:textId="77777777" w:rsidR="002336DC" w:rsidRPr="004C478A" w:rsidRDefault="002336DC" w:rsidP="002336DC">
      <w:pPr>
        <w:pStyle w:val="Heading3"/>
      </w:pPr>
      <w:r w:rsidRPr="004C478A">
        <w:t xml:space="preserve">Action 4.1.3 – Promoting the green and digital transition in tourism </w:t>
      </w:r>
      <w:proofErr w:type="gramStart"/>
      <w:r w:rsidRPr="004C478A">
        <w:t>strategies</w:t>
      </w:r>
      <w:proofErr w:type="gramEnd"/>
      <w:r w:rsidRPr="004C478A">
        <w:t xml:space="preserve"> </w:t>
      </w:r>
    </w:p>
    <w:tbl>
      <w:tblPr>
        <w:tblStyle w:val="TableGrid"/>
        <w:tblW w:w="9332" w:type="dxa"/>
        <w:tblLook w:val="04A0" w:firstRow="1" w:lastRow="0" w:firstColumn="1" w:lastColumn="0" w:noHBand="0" w:noVBand="1"/>
      </w:tblPr>
      <w:tblGrid>
        <w:gridCol w:w="227"/>
        <w:gridCol w:w="1662"/>
        <w:gridCol w:w="211"/>
        <w:gridCol w:w="1694"/>
        <w:gridCol w:w="1381"/>
        <w:gridCol w:w="1382"/>
        <w:gridCol w:w="1382"/>
        <w:gridCol w:w="1382"/>
        <w:gridCol w:w="11"/>
        <w:gridCol w:w="113"/>
      </w:tblGrid>
      <w:tr w:rsidR="002336DC" w:rsidRPr="004C478A" w14:paraId="04C7BC8E" w14:textId="77777777" w:rsidTr="004E2B08">
        <w:trPr>
          <w:gridAfter w:val="1"/>
        </w:trPr>
        <w:tc>
          <w:tcPr>
            <w:tcW w:w="1889" w:type="dxa"/>
            <w:gridSpan w:val="2"/>
            <w:shd w:val="clear" w:color="auto" w:fill="D9E2F3" w:themeFill="accent1" w:themeFillTint="33"/>
          </w:tcPr>
          <w:p w14:paraId="0185AEF5" w14:textId="77777777" w:rsidR="002336DC" w:rsidRPr="004C478A" w:rsidRDefault="002336DC" w:rsidP="004E2B08">
            <w:pPr>
              <w:jc w:val="left"/>
              <w:rPr>
                <w:b/>
                <w:bCs/>
              </w:rPr>
            </w:pPr>
            <w:r w:rsidRPr="004C478A">
              <w:rPr>
                <w:b/>
                <w:bCs/>
              </w:rPr>
              <w:t>Action 4.1.3</w:t>
            </w:r>
          </w:p>
        </w:tc>
        <w:tc>
          <w:tcPr>
            <w:tcW w:w="7443" w:type="dxa"/>
            <w:gridSpan w:val="7"/>
            <w:shd w:val="clear" w:color="auto" w:fill="D9E2F3" w:themeFill="accent1" w:themeFillTint="33"/>
          </w:tcPr>
          <w:p w14:paraId="00959026" w14:textId="77777777" w:rsidR="002336DC" w:rsidRPr="004C478A" w:rsidRDefault="002336DC" w:rsidP="004E2B08">
            <w:r w:rsidRPr="004C478A">
              <w:t>Description of the Action</w:t>
            </w:r>
          </w:p>
        </w:tc>
      </w:tr>
      <w:tr w:rsidR="002336DC" w:rsidRPr="004C478A" w14:paraId="19BCCBB9" w14:textId="77777777" w:rsidTr="004E2B08">
        <w:trPr>
          <w:gridAfter w:val="1"/>
        </w:trPr>
        <w:tc>
          <w:tcPr>
            <w:tcW w:w="1889" w:type="dxa"/>
            <w:gridSpan w:val="2"/>
          </w:tcPr>
          <w:p w14:paraId="7D993BC7" w14:textId="77777777" w:rsidR="002336DC" w:rsidRPr="004C478A" w:rsidRDefault="002336DC" w:rsidP="004E2B08">
            <w:pPr>
              <w:jc w:val="left"/>
            </w:pPr>
            <w:r w:rsidRPr="004C478A">
              <w:t>Name of the Action</w:t>
            </w:r>
          </w:p>
        </w:tc>
        <w:tc>
          <w:tcPr>
            <w:tcW w:w="7443" w:type="dxa"/>
            <w:gridSpan w:val="7"/>
          </w:tcPr>
          <w:p w14:paraId="7A974EF3" w14:textId="77777777" w:rsidR="002336DC" w:rsidRPr="0086764D" w:rsidRDefault="002336DC" w:rsidP="004E2B08">
            <w:pPr>
              <w:rPr>
                <w:b/>
                <w:bCs/>
              </w:rPr>
            </w:pPr>
            <w:r w:rsidRPr="0086764D">
              <w:rPr>
                <w:b/>
                <w:bCs/>
              </w:rPr>
              <w:t xml:space="preserve">Promoting the green and digital transition in tourism strategies </w:t>
            </w:r>
          </w:p>
        </w:tc>
      </w:tr>
      <w:tr w:rsidR="002336DC" w:rsidRPr="004C478A" w14:paraId="4168EC74" w14:textId="77777777" w:rsidTr="004E2B08">
        <w:trPr>
          <w:gridAfter w:val="1"/>
        </w:trPr>
        <w:tc>
          <w:tcPr>
            <w:tcW w:w="1889" w:type="dxa"/>
            <w:gridSpan w:val="2"/>
          </w:tcPr>
          <w:p w14:paraId="7AE02D07" w14:textId="77777777" w:rsidR="002336DC" w:rsidRPr="004C478A" w:rsidRDefault="002336DC" w:rsidP="004E2B08">
            <w:pPr>
              <w:jc w:val="left"/>
            </w:pPr>
            <w:r w:rsidRPr="004C478A">
              <w:t xml:space="preserve">What are the envisaged activities? </w:t>
            </w:r>
          </w:p>
        </w:tc>
        <w:tc>
          <w:tcPr>
            <w:tcW w:w="7443" w:type="dxa"/>
            <w:gridSpan w:val="7"/>
          </w:tcPr>
          <w:p w14:paraId="052C67EC" w14:textId="77777777" w:rsidR="002336DC" w:rsidRPr="004C478A" w:rsidRDefault="002336DC" w:rsidP="004E2B08">
            <w:pPr>
              <w:pStyle w:val="ListParagraph"/>
              <w:numPr>
                <w:ilvl w:val="0"/>
                <w:numId w:val="50"/>
              </w:numPr>
              <w:ind w:left="405" w:hanging="405"/>
            </w:pPr>
            <w:r w:rsidRPr="004C478A">
              <w:t>Awareness raising and supporting the green and digital transition</w:t>
            </w:r>
            <w:ins w:id="3636" w:author="Senka Daniel" w:date="2023-11-22T15:12:00Z">
              <w:r>
                <w:t xml:space="preserve"> in all MS countries</w:t>
              </w:r>
            </w:ins>
            <w:r w:rsidRPr="004C478A">
              <w:t>.</w:t>
            </w:r>
          </w:p>
          <w:p w14:paraId="139B7E50" w14:textId="77777777" w:rsidR="002336DC" w:rsidRPr="004C478A" w:rsidRDefault="002336DC" w:rsidP="004E2B08">
            <w:pPr>
              <w:pStyle w:val="ListParagraph"/>
              <w:numPr>
                <w:ilvl w:val="0"/>
                <w:numId w:val="50"/>
              </w:numPr>
              <w:ind w:left="405" w:hanging="405"/>
            </w:pPr>
            <w:r w:rsidRPr="004C478A">
              <w:t>Stimulating exchanges of experiences and ideas regarding national or regional strategies taking account of the green and digital transition of tourism.</w:t>
            </w:r>
          </w:p>
          <w:p w14:paraId="4F4971AB" w14:textId="77777777" w:rsidR="002336DC" w:rsidRPr="004C478A" w:rsidRDefault="002336DC" w:rsidP="004E2B08">
            <w:pPr>
              <w:pStyle w:val="ListParagraph"/>
              <w:numPr>
                <w:ilvl w:val="0"/>
                <w:numId w:val="50"/>
              </w:numPr>
              <w:ind w:left="405" w:hanging="405"/>
            </w:pPr>
            <w:r w:rsidRPr="004C478A">
              <w:t>Disseminating best practices for digital, green transition as well as participatory and inclusive strategy development.</w:t>
            </w:r>
          </w:p>
          <w:p w14:paraId="4F9A8636" w14:textId="77777777" w:rsidR="002336DC" w:rsidRPr="007E13D7" w:rsidRDefault="002336DC" w:rsidP="004E2B08">
            <w:pPr>
              <w:pStyle w:val="ListParagraph"/>
              <w:numPr>
                <w:ilvl w:val="0"/>
                <w:numId w:val="50"/>
              </w:numPr>
              <w:ind w:left="405" w:hanging="405"/>
            </w:pPr>
            <w:r w:rsidRPr="007E13D7">
              <w:t xml:space="preserve">Developing of </w:t>
            </w:r>
            <w:ins w:id="3637" w:author="Senka Daniel" w:date="2023-11-22T15:13:00Z">
              <w:r>
                <w:t xml:space="preserve">innovative and </w:t>
              </w:r>
            </w:ins>
            <w:r w:rsidRPr="007E13D7">
              <w:t>digital solutions. The unavoidable digitalisation solutions in tourism and culture sector should be addressed (</w:t>
            </w:r>
            <w:proofErr w:type="gramStart"/>
            <w:r w:rsidRPr="007E13D7">
              <w:t>i.e.</w:t>
            </w:r>
            <w:proofErr w:type="gramEnd"/>
            <w:r w:rsidRPr="007E13D7">
              <w:t xml:space="preserve"> in relation to tourist offer, promotion, reservation system) that can contribute to a balanced development of the Adriatic and Ionian region.</w:t>
            </w:r>
          </w:p>
          <w:p w14:paraId="761B9E54" w14:textId="77777777" w:rsidR="002336DC" w:rsidRPr="004C478A" w:rsidRDefault="002336DC" w:rsidP="004E2B08">
            <w:pPr>
              <w:pStyle w:val="ListParagraph"/>
              <w:numPr>
                <w:ilvl w:val="0"/>
                <w:numId w:val="50"/>
              </w:numPr>
              <w:ind w:left="405" w:hanging="405"/>
            </w:pPr>
            <w:r w:rsidRPr="004C478A">
              <w:t>Promoting the development of cross-border, transnational or macroregional strategies for sustainable tourism and green and digital transition in tourism</w:t>
            </w:r>
            <w:ins w:id="3638" w:author="Senka Daniel" w:date="2023-11-22T15:14:00Z">
              <w:r>
                <w:t xml:space="preserve"> through organisation of capacity building trainings</w:t>
              </w:r>
            </w:ins>
            <w:r w:rsidRPr="004C478A">
              <w:t>.</w:t>
            </w:r>
          </w:p>
          <w:p w14:paraId="1C95FF1E" w14:textId="77777777" w:rsidR="002336DC" w:rsidRPr="004C478A" w:rsidRDefault="002336DC" w:rsidP="004E2B08">
            <w:pPr>
              <w:pStyle w:val="ListParagraph"/>
              <w:ind w:left="405"/>
            </w:pPr>
          </w:p>
        </w:tc>
      </w:tr>
      <w:tr w:rsidR="002336DC" w:rsidRPr="004C478A" w14:paraId="76DF31F6" w14:textId="77777777" w:rsidTr="004E2B08">
        <w:trPr>
          <w:gridAfter w:val="1"/>
        </w:trPr>
        <w:tc>
          <w:tcPr>
            <w:tcW w:w="1889" w:type="dxa"/>
            <w:gridSpan w:val="2"/>
          </w:tcPr>
          <w:p w14:paraId="7143EDB6" w14:textId="77777777" w:rsidR="002336DC" w:rsidRPr="004C478A" w:rsidRDefault="002336DC" w:rsidP="004E2B08">
            <w:pPr>
              <w:jc w:val="left"/>
            </w:pPr>
            <w:r w:rsidRPr="004C478A">
              <w:t>Which challenges and opportunities is this Action addressing?</w:t>
            </w:r>
          </w:p>
        </w:tc>
        <w:tc>
          <w:tcPr>
            <w:tcW w:w="7443" w:type="dxa"/>
            <w:gridSpan w:val="7"/>
          </w:tcPr>
          <w:p w14:paraId="56035B92" w14:textId="77777777" w:rsidR="002336DC" w:rsidRPr="004C478A" w:rsidRDefault="002336DC" w:rsidP="004E2B08">
            <w:pPr>
              <w:pStyle w:val="ListParagraph"/>
              <w:numPr>
                <w:ilvl w:val="0"/>
                <w:numId w:val="50"/>
              </w:numPr>
              <w:ind w:left="405" w:hanging="405"/>
            </w:pPr>
            <w:r w:rsidRPr="004C478A">
              <w:t xml:space="preserve">Focus on ‘sun and sea tourism’ products and services based on mass tourism, lacking niche, quality-based </w:t>
            </w:r>
            <w:proofErr w:type="gramStart"/>
            <w:r w:rsidRPr="004C478A">
              <w:t>products</w:t>
            </w:r>
            <w:proofErr w:type="gramEnd"/>
            <w:r w:rsidRPr="004C478A">
              <w:t xml:space="preserve"> and services.</w:t>
            </w:r>
          </w:p>
          <w:p w14:paraId="59DCE500" w14:textId="77777777" w:rsidR="002336DC" w:rsidRPr="004C478A" w:rsidRDefault="002336DC" w:rsidP="004E2B08">
            <w:pPr>
              <w:pStyle w:val="ListParagraph"/>
              <w:numPr>
                <w:ilvl w:val="0"/>
                <w:numId w:val="50"/>
              </w:numPr>
              <w:ind w:left="405" w:hanging="405"/>
            </w:pPr>
            <w:r w:rsidRPr="004C478A">
              <w:t>Unbalanced territorial distribution of tourism offer in most countries (focus on urban and coastal areas).</w:t>
            </w:r>
          </w:p>
          <w:p w14:paraId="0A4A1F99" w14:textId="77777777" w:rsidR="002336DC" w:rsidRPr="004C478A" w:rsidRDefault="002336DC" w:rsidP="004E2B08">
            <w:pPr>
              <w:pStyle w:val="ListParagraph"/>
              <w:numPr>
                <w:ilvl w:val="0"/>
                <w:numId w:val="50"/>
              </w:numPr>
              <w:ind w:left="405" w:hanging="405"/>
            </w:pPr>
            <w:r w:rsidRPr="004C478A">
              <w:t>Poor implementation of sustainable tourism policies and responsible tourism concepts, accessible tourism including</w:t>
            </w:r>
          </w:p>
          <w:p w14:paraId="58AAE7F4" w14:textId="77777777" w:rsidR="002336DC" w:rsidRPr="004C478A" w:rsidRDefault="002336DC" w:rsidP="004E2B08">
            <w:pPr>
              <w:pStyle w:val="ListParagraph"/>
              <w:numPr>
                <w:ilvl w:val="0"/>
                <w:numId w:val="50"/>
              </w:numPr>
              <w:ind w:left="405" w:hanging="405"/>
            </w:pPr>
            <w:r w:rsidRPr="004C478A">
              <w:t>Lack of models and tools for stakeholder involvement (local population, communities, visitors).</w:t>
            </w:r>
          </w:p>
          <w:p w14:paraId="2F915E66" w14:textId="77777777" w:rsidR="002336DC" w:rsidRPr="004C478A" w:rsidRDefault="002336DC" w:rsidP="004E2B08">
            <w:pPr>
              <w:pStyle w:val="ListParagraph"/>
              <w:ind w:left="405"/>
            </w:pPr>
          </w:p>
        </w:tc>
      </w:tr>
      <w:tr w:rsidR="002336DC" w:rsidRPr="004C478A" w14:paraId="72589749" w14:textId="77777777" w:rsidTr="004E2B08">
        <w:trPr>
          <w:gridAfter w:val="1"/>
        </w:trPr>
        <w:tc>
          <w:tcPr>
            <w:tcW w:w="1889" w:type="dxa"/>
            <w:gridSpan w:val="2"/>
          </w:tcPr>
          <w:p w14:paraId="6B8CB26F" w14:textId="77777777" w:rsidR="002336DC" w:rsidRPr="004C478A" w:rsidRDefault="002336DC" w:rsidP="004E2B08">
            <w:pPr>
              <w:jc w:val="left"/>
            </w:pPr>
            <w:r w:rsidRPr="004C478A">
              <w:t>What are the expected results/targets of the Action?</w:t>
            </w:r>
          </w:p>
        </w:tc>
        <w:tc>
          <w:tcPr>
            <w:tcW w:w="7443" w:type="dxa"/>
            <w:gridSpan w:val="7"/>
          </w:tcPr>
          <w:p w14:paraId="0FA64723" w14:textId="77777777" w:rsidR="002336DC" w:rsidRPr="004C478A" w:rsidRDefault="002336DC" w:rsidP="004E2B08">
            <w:pPr>
              <w:pStyle w:val="ListParagraph"/>
              <w:numPr>
                <w:ilvl w:val="0"/>
                <w:numId w:val="50"/>
              </w:numPr>
              <w:ind w:left="405" w:hanging="405"/>
            </w:pPr>
            <w:r w:rsidRPr="004C478A">
              <w:t>Effective cooperation and an exchange of experiences on the green and digital transition in tourism strategies have been established in the AI region.</w:t>
            </w:r>
          </w:p>
          <w:p w14:paraId="7903B219" w14:textId="77777777" w:rsidR="002336DC" w:rsidRPr="004C478A" w:rsidRDefault="002336DC" w:rsidP="004E2B08">
            <w:pPr>
              <w:pStyle w:val="ListParagraph"/>
              <w:numPr>
                <w:ilvl w:val="0"/>
                <w:numId w:val="50"/>
              </w:numPr>
              <w:ind w:left="405" w:hanging="405"/>
            </w:pPr>
            <w:r w:rsidRPr="004C478A">
              <w:t xml:space="preserve">Best practices on the support/promotion of green and digital transition in local, </w:t>
            </w:r>
            <w:proofErr w:type="gramStart"/>
            <w:r w:rsidRPr="004C478A">
              <w:t>regional</w:t>
            </w:r>
            <w:proofErr w:type="gramEnd"/>
            <w:r w:rsidRPr="004C478A">
              <w:t xml:space="preserve"> and national tourism strategies have been identified and disseminated. </w:t>
            </w:r>
          </w:p>
          <w:p w14:paraId="1DD4659E" w14:textId="77777777" w:rsidR="002336DC" w:rsidRPr="004C478A" w:rsidRDefault="002336DC" w:rsidP="004E2B08">
            <w:pPr>
              <w:pStyle w:val="ListParagraph"/>
              <w:numPr>
                <w:ilvl w:val="0"/>
                <w:numId w:val="50"/>
              </w:numPr>
              <w:ind w:left="405" w:hanging="405"/>
            </w:pPr>
            <w:r w:rsidRPr="004C478A">
              <w:t>Exchange of experiences and ideas to develop cross-border, transnational or macroregional strategies for sustainable tourism and green and digital transition in tourism.</w:t>
            </w:r>
          </w:p>
          <w:p w14:paraId="784B0DAD" w14:textId="77777777" w:rsidR="002336DC" w:rsidRPr="004C478A" w:rsidRDefault="002336DC" w:rsidP="004E2B08">
            <w:pPr>
              <w:pStyle w:val="ListParagraph"/>
              <w:ind w:left="405"/>
            </w:pPr>
          </w:p>
        </w:tc>
      </w:tr>
      <w:tr w:rsidR="002336DC" w:rsidRPr="004C478A" w14:paraId="03088929" w14:textId="77777777" w:rsidTr="004E2B08">
        <w:trPr>
          <w:gridAfter w:val="1"/>
        </w:trPr>
        <w:tc>
          <w:tcPr>
            <w:tcW w:w="1889" w:type="dxa"/>
            <w:gridSpan w:val="2"/>
          </w:tcPr>
          <w:p w14:paraId="4BB0CC05" w14:textId="77777777" w:rsidR="002336DC" w:rsidRPr="004C478A" w:rsidRDefault="002336DC" w:rsidP="004E2B08">
            <w:pPr>
              <w:jc w:val="left"/>
            </w:pPr>
            <w:ins w:id="3639" w:author="Senka Daniel" w:date="2024-01-07T11:06:00Z">
              <w:r w:rsidRPr="003E7582">
                <w:t xml:space="preserve">EUSAIR Flagships and strategic </w:t>
              </w:r>
              <w:r w:rsidRPr="003E7582">
                <w:lastRenderedPageBreak/>
                <w:t>projects</w:t>
              </w:r>
            </w:ins>
          </w:p>
        </w:tc>
        <w:tc>
          <w:tcPr>
            <w:tcW w:w="7443" w:type="dxa"/>
            <w:gridSpan w:val="7"/>
          </w:tcPr>
          <w:p w14:paraId="588FC96F" w14:textId="77777777" w:rsidR="002336DC" w:rsidRDefault="002336DC" w:rsidP="004E2B08">
            <w:pPr>
              <w:rPr>
                <w:ins w:id="3640" w:author="FP" w:date="2024-01-29T08:37:00Z"/>
              </w:rPr>
            </w:pPr>
            <w:ins w:id="3641" w:author="FP" w:date="2024-01-29T08:37:00Z">
              <w:r>
                <w:lastRenderedPageBreak/>
                <w:t xml:space="preserve">Under Flagship DEVELOPMENT OF THE NETWORK OF SUSTAINABLE TOURISM BUSINESSES AND CLUSTERS </w:t>
              </w:r>
            </w:ins>
          </w:p>
          <w:p w14:paraId="1F2F9D90" w14:textId="77777777" w:rsidR="002336DC" w:rsidRDefault="002336DC" w:rsidP="004E2B08">
            <w:pPr>
              <w:rPr>
                <w:ins w:id="3642" w:author="FP" w:date="2024-01-29T08:38:00Z"/>
              </w:rPr>
            </w:pPr>
            <w:ins w:id="3643" w:author="FP" w:date="2024-01-29T08:37:00Z">
              <w:r>
                <w:lastRenderedPageBreak/>
                <w:t>GREEN MAPPING FOR THE AI REGION - SUPPORTING DEVELOPMENT AND MARKET ACCESS FOR RESPONSIBLE AND SUSTAINABLE TOURISM DESTINATIONS (MANAGEMENT) AND MICRO/SME OPERATIONS IN THE EUSAIR REGION the following strateg</w:t>
              </w:r>
            </w:ins>
            <w:ins w:id="3644" w:author="FP" w:date="2024-01-29T08:38:00Z">
              <w:r>
                <w:t xml:space="preserve">ic projects were developed: </w:t>
              </w:r>
            </w:ins>
          </w:p>
          <w:p w14:paraId="00BC68EB" w14:textId="77777777" w:rsidR="002336DC" w:rsidRDefault="002336DC" w:rsidP="004E2B08">
            <w:pPr>
              <w:rPr>
                <w:ins w:id="3645" w:author="FP" w:date="2024-01-29T08:38:00Z"/>
              </w:rPr>
            </w:pPr>
          </w:p>
          <w:p w14:paraId="5711BD69" w14:textId="77777777" w:rsidR="002336DC" w:rsidRPr="004C0283" w:rsidRDefault="002336DC" w:rsidP="004E2B08">
            <w:pPr>
              <w:rPr>
                <w:ins w:id="3646" w:author="FP" w:date="2024-01-29T08:39:00Z"/>
                <w:b/>
                <w:bCs/>
              </w:rPr>
            </w:pPr>
            <w:ins w:id="3647" w:author="FP" w:date="2024-01-29T08:38:00Z">
              <w:r w:rsidRPr="004C0283">
                <w:rPr>
                  <w:b/>
                  <w:bCs/>
                </w:rPr>
                <w:t>Cross</w:t>
              </w:r>
            </w:ins>
            <w:ins w:id="3648" w:author="FP" w:date="2024-01-29T08:40:00Z">
              <w:r>
                <w:rPr>
                  <w:b/>
                  <w:bCs/>
                </w:rPr>
                <w:t>-P</w:t>
              </w:r>
            </w:ins>
            <w:ins w:id="3649" w:author="FP" w:date="2024-01-29T08:38:00Z">
              <w:r w:rsidRPr="004C0283">
                <w:rPr>
                  <w:b/>
                  <w:bCs/>
                </w:rPr>
                <w:t>illar strategic projects</w:t>
              </w:r>
            </w:ins>
          </w:p>
          <w:p w14:paraId="5E9C4E45" w14:textId="77777777" w:rsidR="002336DC" w:rsidRDefault="002336DC" w:rsidP="004E2B08">
            <w:pPr>
              <w:pStyle w:val="ListParagraph"/>
              <w:numPr>
                <w:ilvl w:val="0"/>
                <w:numId w:val="50"/>
              </w:numPr>
              <w:ind w:left="405" w:hanging="405"/>
              <w:rPr>
                <w:ins w:id="3650" w:author="FP" w:date="2024-01-29T08:39:00Z"/>
              </w:rPr>
            </w:pPr>
            <w:ins w:id="3651" w:author="FP" w:date="2024-01-29T08:39:00Z">
              <w:r w:rsidRPr="004C0283">
                <w:rPr>
                  <w:b/>
                  <w:bCs/>
                </w:rPr>
                <w:t>BLUECULTURE</w:t>
              </w:r>
              <w:r w:rsidRPr="00B777DD">
                <w:t xml:space="preserve"> </w:t>
              </w:r>
              <w:r>
                <w:t>–</w:t>
              </w:r>
              <w:r w:rsidRPr="00B777DD">
                <w:t xml:space="preserve"> Development of Macro Regional Cluster on </w:t>
              </w:r>
              <w:proofErr w:type="spellStart"/>
              <w:r w:rsidRPr="00B777DD">
                <w:t>BlueCulture</w:t>
              </w:r>
              <w:proofErr w:type="spellEnd"/>
              <w:r w:rsidRPr="00B777DD">
                <w:t xml:space="preserve"> Technologies and creation of International Competence </w:t>
              </w:r>
              <w:proofErr w:type="spellStart"/>
              <w:r w:rsidRPr="00B777DD">
                <w:t>Center</w:t>
              </w:r>
              <w:proofErr w:type="spellEnd"/>
            </w:ins>
          </w:p>
          <w:p w14:paraId="2D738C4D" w14:textId="77777777" w:rsidR="002336DC" w:rsidRDefault="002336DC" w:rsidP="004E2B08">
            <w:pPr>
              <w:pStyle w:val="ListParagraph"/>
              <w:numPr>
                <w:ilvl w:val="0"/>
                <w:numId w:val="50"/>
              </w:numPr>
              <w:ind w:left="405" w:hanging="405"/>
              <w:rPr>
                <w:ins w:id="3652" w:author="FP" w:date="2024-01-29T08:38:00Z"/>
              </w:rPr>
            </w:pPr>
            <w:ins w:id="3653" w:author="FP" w:date="2024-01-29T08:39:00Z">
              <w:r w:rsidRPr="004C0283">
                <w:rPr>
                  <w:b/>
                  <w:bCs/>
                </w:rPr>
                <w:t xml:space="preserve">STETAI </w:t>
              </w:r>
              <w:r w:rsidRPr="004C0283">
                <w:t>- Sustainable Tourism through Environmental Energy Technologies in Buildings of High Architectural Interest</w:t>
              </w:r>
            </w:ins>
          </w:p>
          <w:p w14:paraId="44DA3AA4" w14:textId="77777777" w:rsidR="002336DC" w:rsidRPr="004C478A" w:rsidRDefault="002336DC" w:rsidP="004E2B08"/>
        </w:tc>
      </w:tr>
      <w:tr w:rsidR="002336DC" w:rsidRPr="004C478A" w:rsidDel="004C0283" w14:paraId="3ED5220E" w14:textId="77777777" w:rsidTr="004E2B08">
        <w:trPr>
          <w:gridBefore w:val="1"/>
          <w:wBefore w:w="113" w:type="dxa"/>
          <w:ins w:id="3654" w:author="Senka Daniel" w:date="2024-01-07T11:05:00Z"/>
          <w:del w:id="3655" w:author="FP" w:date="2024-01-29T08:41:00Z"/>
        </w:trPr>
        <w:tc>
          <w:tcPr>
            <w:tcW w:w="1889" w:type="dxa"/>
            <w:gridSpan w:val="2"/>
            <w:shd w:val="clear" w:color="auto" w:fill="D9E2F3" w:themeFill="accent1" w:themeFillTint="33"/>
          </w:tcPr>
          <w:p w14:paraId="7982ACBA" w14:textId="77777777" w:rsidR="002336DC" w:rsidRPr="007E13D7" w:rsidDel="004C0283" w:rsidRDefault="002336DC" w:rsidP="004E2B08">
            <w:pPr>
              <w:jc w:val="left"/>
              <w:rPr>
                <w:ins w:id="3656" w:author="Senka Daniel" w:date="2024-01-07T11:05:00Z"/>
                <w:del w:id="3657" w:author="FP" w:date="2024-01-29T08:41:00Z"/>
                <w:highlight w:val="lightGray"/>
              </w:rPr>
            </w:pPr>
          </w:p>
        </w:tc>
        <w:tc>
          <w:tcPr>
            <w:tcW w:w="7443" w:type="dxa"/>
            <w:gridSpan w:val="7"/>
            <w:shd w:val="clear" w:color="auto" w:fill="D9E2F3" w:themeFill="accent1" w:themeFillTint="33"/>
          </w:tcPr>
          <w:p w14:paraId="25295CAD" w14:textId="77777777" w:rsidR="002336DC" w:rsidRPr="007E13D7" w:rsidDel="004C0283" w:rsidRDefault="002336DC" w:rsidP="004E2B08">
            <w:pPr>
              <w:jc w:val="left"/>
              <w:rPr>
                <w:ins w:id="3658" w:author="Senka Daniel" w:date="2024-01-07T11:05:00Z"/>
                <w:del w:id="3659" w:author="FP" w:date="2024-01-29T08:41:00Z"/>
                <w:highlight w:val="lightGray"/>
              </w:rPr>
            </w:pPr>
            <w:del w:id="3660" w:author="FP" w:date="2024-01-29T08:41:00Z">
              <w:r w:rsidDel="004C0283">
                <w:delText>T</w:delText>
              </w:r>
              <w:r w:rsidRPr="004A1C02" w:rsidDel="004C0283">
                <w:delText xml:space="preserve">he following </w:delText>
              </w:r>
              <w:r w:rsidDel="004C0283">
                <w:delText xml:space="preserve">interpillar </w:delText>
              </w:r>
              <w:r w:rsidRPr="004A1C02" w:rsidDel="004C0283">
                <w:delText>strategic projects were developed:</w:delText>
              </w:r>
              <w:r w:rsidDel="004C0283">
                <w:delText xml:space="preserve"> BlueCulture, STETAI </w:delText>
              </w:r>
            </w:del>
          </w:p>
        </w:tc>
      </w:tr>
      <w:tr w:rsidR="002336DC" w:rsidRPr="004C478A" w14:paraId="2387BDDE" w14:textId="77777777" w:rsidTr="004E2B08">
        <w:trPr>
          <w:gridAfter w:val="2"/>
          <w:wAfter w:w="11" w:type="dxa"/>
        </w:trPr>
        <w:tc>
          <w:tcPr>
            <w:tcW w:w="1889" w:type="dxa"/>
            <w:gridSpan w:val="2"/>
            <w:shd w:val="clear" w:color="auto" w:fill="D9E2F3" w:themeFill="accent1" w:themeFillTint="33"/>
          </w:tcPr>
          <w:p w14:paraId="11883853" w14:textId="77777777" w:rsidR="002336DC" w:rsidRPr="004C0283" w:rsidRDefault="002336DC" w:rsidP="004E2B08">
            <w:pPr>
              <w:jc w:val="left"/>
            </w:pPr>
            <w:r w:rsidRPr="004C0283">
              <w:t xml:space="preserve">Indicators </w:t>
            </w:r>
          </w:p>
        </w:tc>
        <w:tc>
          <w:tcPr>
            <w:tcW w:w="1905" w:type="dxa"/>
            <w:gridSpan w:val="2"/>
            <w:shd w:val="clear" w:color="auto" w:fill="D9E2F3" w:themeFill="accent1" w:themeFillTint="33"/>
          </w:tcPr>
          <w:p w14:paraId="31E57556" w14:textId="77777777" w:rsidR="002336DC" w:rsidRPr="004C0283" w:rsidRDefault="002336DC" w:rsidP="004E2B08">
            <w:pPr>
              <w:jc w:val="left"/>
            </w:pPr>
            <w:r w:rsidRPr="004C0283">
              <w:t>Indicator name</w:t>
            </w:r>
          </w:p>
        </w:tc>
        <w:tc>
          <w:tcPr>
            <w:tcW w:w="1381" w:type="dxa"/>
            <w:shd w:val="clear" w:color="auto" w:fill="D9E2F3" w:themeFill="accent1" w:themeFillTint="33"/>
          </w:tcPr>
          <w:p w14:paraId="4AD32C06" w14:textId="77777777" w:rsidR="002336DC" w:rsidRPr="004C0283" w:rsidRDefault="002336DC" w:rsidP="004E2B08">
            <w:pPr>
              <w:jc w:val="center"/>
            </w:pPr>
            <w:ins w:id="3661" w:author="Senka Daniel" w:date="2024-01-07T11:36:00Z">
              <w:r w:rsidRPr="004C0283">
                <w:t>Common Indicator name and code, if relevant</w:t>
              </w:r>
            </w:ins>
          </w:p>
        </w:tc>
        <w:tc>
          <w:tcPr>
            <w:tcW w:w="1382" w:type="dxa"/>
            <w:shd w:val="clear" w:color="auto" w:fill="D9E2F3" w:themeFill="accent1" w:themeFillTint="33"/>
          </w:tcPr>
          <w:p w14:paraId="224CBC78" w14:textId="77777777" w:rsidR="002336DC" w:rsidRPr="004C0283" w:rsidRDefault="002336DC" w:rsidP="004E2B08">
            <w:pPr>
              <w:jc w:val="center"/>
              <w:rPr>
                <w:ins w:id="3662" w:author="Senka Daniel" w:date="2024-01-07T11:36:00Z"/>
              </w:rPr>
            </w:pPr>
            <w:ins w:id="3663" w:author="Senka Daniel" w:date="2024-01-07T11:36:00Z">
              <w:r w:rsidRPr="004C0283">
                <w:t>Baseline value and year</w:t>
              </w:r>
            </w:ins>
          </w:p>
          <w:p w14:paraId="74E71CB6" w14:textId="77777777" w:rsidR="002336DC" w:rsidRPr="004C0283" w:rsidRDefault="002336DC" w:rsidP="004E2B08">
            <w:pPr>
              <w:jc w:val="center"/>
            </w:pPr>
            <w:ins w:id="3664" w:author="Senka Daniel" w:date="2024-01-07T11:36:00Z">
              <w:del w:id="3665" w:author="FP" w:date="2024-01-29T08:42:00Z">
                <w:r w:rsidRPr="004C0283" w:rsidDel="004C0283">
                  <w:delText>0 p.a. (2023)</w:delText>
                </w:r>
              </w:del>
            </w:ins>
          </w:p>
        </w:tc>
        <w:tc>
          <w:tcPr>
            <w:tcW w:w="1382" w:type="dxa"/>
            <w:shd w:val="clear" w:color="auto" w:fill="D9E2F3" w:themeFill="accent1" w:themeFillTint="33"/>
          </w:tcPr>
          <w:p w14:paraId="61455924" w14:textId="77777777" w:rsidR="002336DC" w:rsidRPr="004C0283" w:rsidRDefault="002336DC" w:rsidP="004E2B08">
            <w:pPr>
              <w:jc w:val="center"/>
            </w:pPr>
            <w:r w:rsidRPr="004C0283">
              <w:t>Target value and year</w:t>
            </w:r>
          </w:p>
        </w:tc>
        <w:tc>
          <w:tcPr>
            <w:tcW w:w="1382" w:type="dxa"/>
            <w:shd w:val="clear" w:color="auto" w:fill="D9E2F3" w:themeFill="accent1" w:themeFillTint="33"/>
          </w:tcPr>
          <w:p w14:paraId="3C79B0FD" w14:textId="77777777" w:rsidR="002336DC" w:rsidRPr="004C0283" w:rsidRDefault="002336DC" w:rsidP="004E2B08">
            <w:pPr>
              <w:jc w:val="center"/>
            </w:pPr>
            <w:r w:rsidRPr="004C0283">
              <w:t>Data source</w:t>
            </w:r>
          </w:p>
        </w:tc>
      </w:tr>
      <w:tr w:rsidR="002336DC" w:rsidRPr="004C478A" w14:paraId="4B6116DE" w14:textId="77777777" w:rsidTr="004E2B08">
        <w:trPr>
          <w:gridAfter w:val="2"/>
          <w:wAfter w:w="11" w:type="dxa"/>
        </w:trPr>
        <w:tc>
          <w:tcPr>
            <w:tcW w:w="1889" w:type="dxa"/>
            <w:gridSpan w:val="2"/>
            <w:vMerge w:val="restart"/>
          </w:tcPr>
          <w:p w14:paraId="298BACF7" w14:textId="77777777" w:rsidR="002336DC" w:rsidRPr="004C0283" w:rsidRDefault="002336DC" w:rsidP="004E2B08">
            <w:pPr>
              <w:jc w:val="left"/>
            </w:pPr>
            <w:r w:rsidRPr="004C0283">
              <w:t>How to measure the EUSAIR activities under this Action?</w:t>
            </w:r>
          </w:p>
        </w:tc>
        <w:tc>
          <w:tcPr>
            <w:tcW w:w="1905" w:type="dxa"/>
            <w:gridSpan w:val="2"/>
          </w:tcPr>
          <w:p w14:paraId="6E7745DC" w14:textId="77777777" w:rsidR="002336DC" w:rsidRPr="002336DC" w:rsidRDefault="002336DC" w:rsidP="004E2B08">
            <w:pPr>
              <w:jc w:val="left"/>
              <w:rPr>
                <w:sz w:val="18"/>
                <w:szCs w:val="18"/>
              </w:rPr>
            </w:pPr>
            <w:ins w:id="3666" w:author="FP" w:date="2024-01-30T05:59:00Z">
              <w:r w:rsidRPr="002336DC">
                <w:rPr>
                  <w:sz w:val="18"/>
                  <w:szCs w:val="18"/>
                </w:rPr>
                <w:t xml:space="preserve">OI: </w:t>
              </w:r>
            </w:ins>
            <w:r w:rsidRPr="002336DC">
              <w:rPr>
                <w:sz w:val="18"/>
                <w:szCs w:val="18"/>
              </w:rPr>
              <w:t>No. of activities/projects promoting the green and digital transition in tourism strategies</w:t>
            </w:r>
          </w:p>
        </w:tc>
        <w:tc>
          <w:tcPr>
            <w:tcW w:w="1381" w:type="dxa"/>
            <w:shd w:val="clear" w:color="auto" w:fill="auto"/>
          </w:tcPr>
          <w:p w14:paraId="70C009B9" w14:textId="77777777" w:rsidR="002336DC" w:rsidRPr="002336DC" w:rsidRDefault="002336DC" w:rsidP="004E2B08">
            <w:pPr>
              <w:jc w:val="left"/>
              <w:rPr>
                <w:sz w:val="18"/>
                <w:szCs w:val="18"/>
              </w:rPr>
            </w:pPr>
            <w:ins w:id="3667" w:author="FP" w:date="2024-01-30T10:59:00Z">
              <w:r w:rsidRPr="002336DC">
                <w:rPr>
                  <w:sz w:val="18"/>
                  <w:szCs w:val="18"/>
                </w:rPr>
                <w:t xml:space="preserve">RCO81 Interreg: Participation in joint actions across borders </w:t>
              </w:r>
            </w:ins>
            <w:ins w:id="3668" w:author="Senka Daniel" w:date="2024-01-22T12:13:00Z">
              <w:del w:id="3669" w:author="FP" w:date="2024-01-30T10:59:00Z">
                <w:r w:rsidRPr="002336DC" w:rsidDel="00695C2D">
                  <w:rPr>
                    <w:sz w:val="18"/>
                    <w:szCs w:val="18"/>
                  </w:rPr>
                  <w:delText>n/a</w:delText>
                </w:r>
              </w:del>
            </w:ins>
          </w:p>
        </w:tc>
        <w:tc>
          <w:tcPr>
            <w:tcW w:w="1382" w:type="dxa"/>
            <w:shd w:val="clear" w:color="auto" w:fill="auto"/>
          </w:tcPr>
          <w:p w14:paraId="1241E157" w14:textId="77777777" w:rsidR="002336DC" w:rsidRPr="004C0283" w:rsidRDefault="002336DC" w:rsidP="004E2B08">
            <w:pPr>
              <w:jc w:val="center"/>
              <w:rPr>
                <w:sz w:val="18"/>
                <w:szCs w:val="18"/>
              </w:rPr>
            </w:pPr>
            <w:ins w:id="3670" w:author="Senka Daniel" w:date="2024-01-10T11:46:00Z">
              <w:r w:rsidRPr="004C0283">
                <w:rPr>
                  <w:sz w:val="18"/>
                  <w:szCs w:val="18"/>
                </w:rPr>
                <w:t>0 p.a. (2023)</w:t>
              </w:r>
            </w:ins>
          </w:p>
        </w:tc>
        <w:tc>
          <w:tcPr>
            <w:tcW w:w="1382" w:type="dxa"/>
          </w:tcPr>
          <w:p w14:paraId="046E8613" w14:textId="77777777" w:rsidR="002336DC" w:rsidRPr="004C0283" w:rsidRDefault="002336DC" w:rsidP="004E2B08">
            <w:pPr>
              <w:jc w:val="center"/>
              <w:rPr>
                <w:sz w:val="18"/>
                <w:szCs w:val="18"/>
              </w:rPr>
            </w:pPr>
            <w:r w:rsidRPr="004C0283">
              <w:rPr>
                <w:sz w:val="18"/>
                <w:szCs w:val="18"/>
              </w:rPr>
              <w:t>5 p.a. (2030)</w:t>
            </w:r>
          </w:p>
        </w:tc>
        <w:tc>
          <w:tcPr>
            <w:tcW w:w="1382" w:type="dxa"/>
          </w:tcPr>
          <w:p w14:paraId="1F1A349C" w14:textId="77777777" w:rsidR="002336DC" w:rsidRPr="004C0283" w:rsidRDefault="002336DC" w:rsidP="004E2B08">
            <w:pPr>
              <w:jc w:val="center"/>
              <w:rPr>
                <w:sz w:val="18"/>
                <w:szCs w:val="18"/>
              </w:rPr>
            </w:pPr>
            <w:r w:rsidRPr="004C0283">
              <w:rPr>
                <w:sz w:val="18"/>
                <w:szCs w:val="18"/>
              </w:rPr>
              <w:t>TSG</w:t>
            </w:r>
          </w:p>
        </w:tc>
      </w:tr>
      <w:tr w:rsidR="002336DC" w:rsidRPr="004C478A" w14:paraId="559334FF" w14:textId="77777777" w:rsidTr="004E2B08">
        <w:trPr>
          <w:gridAfter w:val="2"/>
          <w:wAfter w:w="11" w:type="dxa"/>
        </w:trPr>
        <w:tc>
          <w:tcPr>
            <w:tcW w:w="1889" w:type="dxa"/>
            <w:gridSpan w:val="2"/>
            <w:vMerge/>
          </w:tcPr>
          <w:p w14:paraId="66B72673" w14:textId="77777777" w:rsidR="002336DC" w:rsidRPr="004C0283" w:rsidRDefault="002336DC" w:rsidP="004E2B08">
            <w:pPr>
              <w:jc w:val="left"/>
            </w:pPr>
          </w:p>
        </w:tc>
        <w:tc>
          <w:tcPr>
            <w:tcW w:w="1905" w:type="dxa"/>
            <w:gridSpan w:val="2"/>
          </w:tcPr>
          <w:p w14:paraId="1B4B07E2" w14:textId="77777777" w:rsidR="002336DC" w:rsidRPr="002336DC" w:rsidRDefault="002336DC" w:rsidP="004E2B08">
            <w:pPr>
              <w:jc w:val="left"/>
              <w:rPr>
                <w:sz w:val="18"/>
                <w:szCs w:val="18"/>
              </w:rPr>
            </w:pPr>
            <w:ins w:id="3671" w:author="FP" w:date="2024-01-30T05:59:00Z">
              <w:r w:rsidRPr="002336DC">
                <w:rPr>
                  <w:sz w:val="18"/>
                  <w:szCs w:val="18"/>
                </w:rPr>
                <w:t xml:space="preserve">OI: </w:t>
              </w:r>
            </w:ins>
            <w:r w:rsidRPr="002336DC">
              <w:rPr>
                <w:sz w:val="18"/>
                <w:szCs w:val="18"/>
              </w:rPr>
              <w:t>No. of activities to promote participatory and inclusive strategy development in tourism</w:t>
            </w:r>
          </w:p>
        </w:tc>
        <w:tc>
          <w:tcPr>
            <w:tcW w:w="1381" w:type="dxa"/>
            <w:shd w:val="clear" w:color="auto" w:fill="auto"/>
          </w:tcPr>
          <w:p w14:paraId="287A377A" w14:textId="77777777" w:rsidR="002336DC" w:rsidRPr="002336DC" w:rsidRDefault="002336DC" w:rsidP="004E2B08">
            <w:pPr>
              <w:jc w:val="left"/>
              <w:rPr>
                <w:sz w:val="18"/>
                <w:szCs w:val="18"/>
              </w:rPr>
            </w:pPr>
            <w:ins w:id="3672" w:author="FP" w:date="2024-01-30T11:00:00Z">
              <w:r w:rsidRPr="002336DC">
                <w:rPr>
                  <w:sz w:val="18"/>
                  <w:szCs w:val="18"/>
                </w:rPr>
                <w:t xml:space="preserve">RCO81 Interreg: Participation in joint actions across borders </w:t>
              </w:r>
            </w:ins>
            <w:ins w:id="3673" w:author="Senka Daniel" w:date="2024-01-22T12:13:00Z">
              <w:del w:id="3674" w:author="FP" w:date="2024-01-30T10:59:00Z">
                <w:r w:rsidRPr="002336DC" w:rsidDel="00695C2D">
                  <w:rPr>
                    <w:sz w:val="18"/>
                    <w:szCs w:val="18"/>
                  </w:rPr>
                  <w:delText>n/a</w:delText>
                </w:r>
              </w:del>
            </w:ins>
          </w:p>
        </w:tc>
        <w:tc>
          <w:tcPr>
            <w:tcW w:w="1382" w:type="dxa"/>
            <w:shd w:val="clear" w:color="auto" w:fill="auto"/>
          </w:tcPr>
          <w:p w14:paraId="73AF1D02" w14:textId="77777777" w:rsidR="002336DC" w:rsidRPr="004C0283" w:rsidRDefault="002336DC" w:rsidP="004E2B08">
            <w:pPr>
              <w:jc w:val="center"/>
              <w:rPr>
                <w:sz w:val="18"/>
                <w:szCs w:val="18"/>
              </w:rPr>
            </w:pPr>
            <w:ins w:id="3675" w:author="Senka Daniel" w:date="2024-01-10T11:46:00Z">
              <w:r w:rsidRPr="004C0283">
                <w:rPr>
                  <w:sz w:val="18"/>
                  <w:szCs w:val="18"/>
                </w:rPr>
                <w:t>0 p.a. (2023)</w:t>
              </w:r>
            </w:ins>
          </w:p>
        </w:tc>
        <w:tc>
          <w:tcPr>
            <w:tcW w:w="1382" w:type="dxa"/>
          </w:tcPr>
          <w:p w14:paraId="1FF8BFD4" w14:textId="77777777" w:rsidR="002336DC" w:rsidRPr="004C0283" w:rsidRDefault="002336DC" w:rsidP="004E2B08">
            <w:pPr>
              <w:jc w:val="center"/>
              <w:rPr>
                <w:sz w:val="18"/>
                <w:szCs w:val="18"/>
              </w:rPr>
            </w:pPr>
            <w:r w:rsidRPr="004C0283">
              <w:rPr>
                <w:sz w:val="18"/>
                <w:szCs w:val="18"/>
              </w:rPr>
              <w:t>5 p.a. (2030)</w:t>
            </w:r>
          </w:p>
        </w:tc>
        <w:tc>
          <w:tcPr>
            <w:tcW w:w="1382" w:type="dxa"/>
          </w:tcPr>
          <w:p w14:paraId="24E3E349" w14:textId="77777777" w:rsidR="002336DC" w:rsidRPr="004C0283" w:rsidRDefault="002336DC" w:rsidP="004E2B08">
            <w:pPr>
              <w:jc w:val="center"/>
              <w:rPr>
                <w:sz w:val="18"/>
                <w:szCs w:val="18"/>
              </w:rPr>
            </w:pPr>
            <w:r w:rsidRPr="004C0283">
              <w:rPr>
                <w:sz w:val="18"/>
                <w:szCs w:val="18"/>
              </w:rPr>
              <w:t>TSG</w:t>
            </w:r>
          </w:p>
        </w:tc>
      </w:tr>
      <w:tr w:rsidR="002336DC" w:rsidRPr="004C478A" w14:paraId="4E7CFB50" w14:textId="77777777" w:rsidTr="004E2B08">
        <w:trPr>
          <w:gridAfter w:val="2"/>
          <w:wAfter w:w="11" w:type="dxa"/>
        </w:trPr>
        <w:tc>
          <w:tcPr>
            <w:tcW w:w="1889" w:type="dxa"/>
            <w:gridSpan w:val="2"/>
            <w:vMerge/>
          </w:tcPr>
          <w:p w14:paraId="0B64ED70" w14:textId="77777777" w:rsidR="002336DC" w:rsidRPr="007E13D7" w:rsidRDefault="002336DC" w:rsidP="004E2B08">
            <w:pPr>
              <w:jc w:val="left"/>
              <w:rPr>
                <w:highlight w:val="lightGray"/>
              </w:rPr>
            </w:pPr>
          </w:p>
        </w:tc>
        <w:tc>
          <w:tcPr>
            <w:tcW w:w="1905" w:type="dxa"/>
            <w:gridSpan w:val="2"/>
          </w:tcPr>
          <w:p w14:paraId="39F58A26" w14:textId="77777777" w:rsidR="002336DC" w:rsidRPr="002336DC" w:rsidRDefault="002336DC" w:rsidP="004E2B08">
            <w:pPr>
              <w:jc w:val="left"/>
              <w:rPr>
                <w:ins w:id="3676" w:author="Senka Daniel" w:date="2024-01-10T12:11:00Z"/>
                <w:sz w:val="18"/>
                <w:szCs w:val="18"/>
              </w:rPr>
            </w:pPr>
            <w:ins w:id="3677" w:author="FP" w:date="2024-01-30T05:59:00Z">
              <w:r w:rsidRPr="002336DC">
                <w:rPr>
                  <w:sz w:val="18"/>
                  <w:szCs w:val="18"/>
                </w:rPr>
                <w:t xml:space="preserve">RI: </w:t>
              </w:r>
            </w:ins>
            <w:ins w:id="3678" w:author="Senka Daniel" w:date="2024-01-10T12:10:00Z">
              <w:r w:rsidRPr="002336DC">
                <w:rPr>
                  <w:sz w:val="18"/>
                  <w:szCs w:val="18"/>
                </w:rPr>
                <w:t xml:space="preserve">Increased number of </w:t>
              </w:r>
            </w:ins>
            <w:ins w:id="3679" w:author="Senka Daniel" w:date="2024-01-10T12:11:00Z">
              <w:r w:rsidRPr="002336DC">
                <w:rPr>
                  <w:sz w:val="18"/>
                  <w:szCs w:val="18"/>
                </w:rPr>
                <w:t xml:space="preserve">data-driven destination </w:t>
              </w:r>
            </w:ins>
          </w:p>
          <w:p w14:paraId="1BC1B0F1" w14:textId="77777777" w:rsidR="002336DC" w:rsidRPr="002336DC" w:rsidRDefault="002336DC" w:rsidP="004E2B08">
            <w:pPr>
              <w:jc w:val="left"/>
              <w:rPr>
                <w:ins w:id="3680" w:author="Senka Daniel" w:date="2024-01-10T12:12:00Z"/>
                <w:sz w:val="18"/>
                <w:szCs w:val="18"/>
              </w:rPr>
            </w:pPr>
            <w:ins w:id="3681" w:author="Senka Daniel" w:date="2024-01-10T12:11:00Z">
              <w:r w:rsidRPr="002336DC">
                <w:rPr>
                  <w:sz w:val="18"/>
                  <w:szCs w:val="18"/>
                </w:rPr>
                <w:t xml:space="preserve">management tools and </w:t>
              </w:r>
            </w:ins>
            <w:ins w:id="3682" w:author="Senka Daniel" w:date="2024-01-10T12:12:00Z">
              <w:r w:rsidRPr="002336DC">
                <w:rPr>
                  <w:sz w:val="18"/>
                  <w:szCs w:val="18"/>
                </w:rPr>
                <w:t xml:space="preserve">green certification </w:t>
              </w:r>
            </w:ins>
          </w:p>
          <w:p w14:paraId="70ADDEEC" w14:textId="77777777" w:rsidR="002336DC" w:rsidRPr="002336DC" w:rsidRDefault="002336DC" w:rsidP="004E2B08">
            <w:pPr>
              <w:jc w:val="left"/>
              <w:rPr>
                <w:sz w:val="18"/>
                <w:szCs w:val="18"/>
              </w:rPr>
            </w:pPr>
            <w:ins w:id="3683" w:author="Senka Daniel" w:date="2024-01-10T12:12:00Z">
              <w:r w:rsidRPr="002336DC">
                <w:rPr>
                  <w:sz w:val="18"/>
                  <w:szCs w:val="18"/>
                </w:rPr>
                <w:t>schemes</w:t>
              </w:r>
            </w:ins>
          </w:p>
        </w:tc>
        <w:tc>
          <w:tcPr>
            <w:tcW w:w="1381" w:type="dxa"/>
            <w:shd w:val="clear" w:color="auto" w:fill="auto"/>
          </w:tcPr>
          <w:p w14:paraId="594DE79D" w14:textId="77777777" w:rsidR="002336DC" w:rsidRPr="002336DC" w:rsidRDefault="002336DC" w:rsidP="004E2B08">
            <w:pPr>
              <w:jc w:val="left"/>
              <w:rPr>
                <w:ins w:id="3684" w:author="FP" w:date="2024-01-30T11:01:00Z"/>
                <w:sz w:val="18"/>
                <w:szCs w:val="18"/>
              </w:rPr>
            </w:pPr>
            <w:ins w:id="3685" w:author="FP" w:date="2024-01-30T11:01:00Z">
              <w:r w:rsidRPr="002336DC">
                <w:rPr>
                  <w:sz w:val="18"/>
                  <w:szCs w:val="18"/>
                </w:rPr>
                <w:t xml:space="preserve">RCO116 Interreg: Jointly developed </w:t>
              </w:r>
              <w:proofErr w:type="gramStart"/>
              <w:r w:rsidRPr="002336DC">
                <w:rPr>
                  <w:sz w:val="18"/>
                  <w:szCs w:val="18"/>
                </w:rPr>
                <w:t>solutions</w:t>
              </w:r>
              <w:proofErr w:type="gramEnd"/>
            </w:ins>
          </w:p>
          <w:p w14:paraId="1CBB50D2" w14:textId="77777777" w:rsidR="002336DC" w:rsidRPr="002336DC" w:rsidRDefault="002336DC" w:rsidP="004E2B08">
            <w:pPr>
              <w:jc w:val="left"/>
              <w:rPr>
                <w:ins w:id="3686" w:author="FP" w:date="2024-01-30T11:01:00Z"/>
                <w:sz w:val="18"/>
                <w:szCs w:val="18"/>
              </w:rPr>
            </w:pPr>
          </w:p>
          <w:p w14:paraId="59185983" w14:textId="77777777" w:rsidR="002336DC" w:rsidRPr="002336DC" w:rsidRDefault="002336DC" w:rsidP="004E2B08">
            <w:pPr>
              <w:rPr>
                <w:ins w:id="3687" w:author="FP" w:date="2024-01-30T11:00:00Z"/>
                <w:sz w:val="18"/>
                <w:szCs w:val="18"/>
              </w:rPr>
            </w:pPr>
            <w:ins w:id="3688" w:author="FP" w:date="2024-01-30T11:01:00Z">
              <w:r w:rsidRPr="002336DC">
                <w:rPr>
                  <w:sz w:val="18"/>
                  <w:szCs w:val="18"/>
                </w:rPr>
                <w:t xml:space="preserve">RCR104 Interreg: Solutions taken up or </w:t>
              </w:r>
              <w:proofErr w:type="gramStart"/>
              <w:r w:rsidRPr="002336DC">
                <w:rPr>
                  <w:sz w:val="18"/>
                  <w:szCs w:val="18"/>
                </w:rPr>
                <w:t>up-scaled</w:t>
              </w:r>
              <w:proofErr w:type="gramEnd"/>
              <w:r w:rsidRPr="002336DC">
                <w:rPr>
                  <w:sz w:val="18"/>
                  <w:szCs w:val="18"/>
                </w:rPr>
                <w:t xml:space="preserve"> by organisations</w:t>
              </w:r>
            </w:ins>
          </w:p>
          <w:p w14:paraId="162ECC89" w14:textId="77777777" w:rsidR="002336DC" w:rsidRPr="002336DC" w:rsidRDefault="002336DC" w:rsidP="004E2B08">
            <w:pPr>
              <w:rPr>
                <w:sz w:val="18"/>
                <w:szCs w:val="18"/>
              </w:rPr>
            </w:pPr>
            <w:ins w:id="3689" w:author="Senka Daniel" w:date="2024-01-22T12:13:00Z">
              <w:del w:id="3690" w:author="FP" w:date="2024-01-30T11:00:00Z">
                <w:r w:rsidRPr="002336DC" w:rsidDel="00495C37">
                  <w:rPr>
                    <w:sz w:val="18"/>
                    <w:szCs w:val="18"/>
                  </w:rPr>
                  <w:delText>n/a</w:delText>
                </w:r>
              </w:del>
            </w:ins>
          </w:p>
        </w:tc>
        <w:tc>
          <w:tcPr>
            <w:tcW w:w="1382" w:type="dxa"/>
            <w:shd w:val="clear" w:color="auto" w:fill="auto"/>
          </w:tcPr>
          <w:p w14:paraId="1C69645C" w14:textId="77777777" w:rsidR="002336DC" w:rsidRPr="00495C37" w:rsidRDefault="002336DC" w:rsidP="004E2B08">
            <w:pPr>
              <w:jc w:val="center"/>
              <w:rPr>
                <w:sz w:val="18"/>
                <w:szCs w:val="18"/>
              </w:rPr>
            </w:pPr>
            <w:ins w:id="3691" w:author="Senka Daniel" w:date="2024-01-10T11:46:00Z">
              <w:r w:rsidRPr="00495C37">
                <w:rPr>
                  <w:sz w:val="18"/>
                  <w:szCs w:val="18"/>
                </w:rPr>
                <w:t>0 p.a. (2023)</w:t>
              </w:r>
            </w:ins>
          </w:p>
        </w:tc>
        <w:tc>
          <w:tcPr>
            <w:tcW w:w="1382" w:type="dxa"/>
          </w:tcPr>
          <w:p w14:paraId="123BE6EE" w14:textId="77777777" w:rsidR="002336DC" w:rsidRPr="00495C37" w:rsidRDefault="002336DC" w:rsidP="004E2B08">
            <w:pPr>
              <w:jc w:val="center"/>
              <w:rPr>
                <w:sz w:val="18"/>
                <w:szCs w:val="18"/>
              </w:rPr>
            </w:pPr>
            <w:ins w:id="3692" w:author="Senka Daniel" w:date="2024-01-10T11:46:00Z">
              <w:r w:rsidRPr="00495C37">
                <w:rPr>
                  <w:sz w:val="18"/>
                  <w:szCs w:val="18"/>
                </w:rPr>
                <w:t>5 p.a. (2030)</w:t>
              </w:r>
            </w:ins>
          </w:p>
        </w:tc>
        <w:tc>
          <w:tcPr>
            <w:tcW w:w="1382" w:type="dxa"/>
          </w:tcPr>
          <w:p w14:paraId="1F16F335" w14:textId="77777777" w:rsidR="002336DC" w:rsidRPr="00495C37" w:rsidRDefault="002336DC" w:rsidP="004E2B08">
            <w:pPr>
              <w:jc w:val="center"/>
              <w:rPr>
                <w:sz w:val="18"/>
                <w:szCs w:val="18"/>
              </w:rPr>
            </w:pPr>
            <w:ins w:id="3693" w:author="Senka Daniel" w:date="2024-01-10T11:46:00Z">
              <w:r w:rsidRPr="00495C37">
                <w:rPr>
                  <w:sz w:val="18"/>
                  <w:szCs w:val="18"/>
                </w:rPr>
                <w:t>TSG</w:t>
              </w:r>
            </w:ins>
          </w:p>
        </w:tc>
      </w:tr>
      <w:tr w:rsidR="002336DC" w:rsidRPr="004C478A" w14:paraId="4D119210" w14:textId="77777777" w:rsidTr="004E2B08">
        <w:trPr>
          <w:gridAfter w:val="2"/>
          <w:wAfter w:w="11" w:type="dxa"/>
        </w:trPr>
        <w:tc>
          <w:tcPr>
            <w:tcW w:w="1889" w:type="dxa"/>
            <w:gridSpan w:val="2"/>
            <w:vMerge/>
          </w:tcPr>
          <w:p w14:paraId="2BC21BB5" w14:textId="77777777" w:rsidR="002336DC" w:rsidRPr="007E13D7" w:rsidRDefault="002336DC" w:rsidP="004E2B08">
            <w:pPr>
              <w:jc w:val="left"/>
              <w:rPr>
                <w:highlight w:val="lightGray"/>
              </w:rPr>
            </w:pPr>
          </w:p>
        </w:tc>
        <w:tc>
          <w:tcPr>
            <w:tcW w:w="1905" w:type="dxa"/>
            <w:gridSpan w:val="2"/>
          </w:tcPr>
          <w:p w14:paraId="50ADBAF5" w14:textId="5BC7A9A8" w:rsidR="002336DC" w:rsidRPr="002336DC" w:rsidRDefault="002336DC" w:rsidP="004E2B08">
            <w:pPr>
              <w:jc w:val="left"/>
              <w:rPr>
                <w:ins w:id="3694" w:author="Senka Daniel" w:date="2024-01-10T12:07:00Z"/>
                <w:sz w:val="18"/>
                <w:szCs w:val="18"/>
              </w:rPr>
            </w:pPr>
            <w:ins w:id="3695" w:author="FP" w:date="2024-01-30T05:59:00Z">
              <w:r w:rsidRPr="002336DC">
                <w:rPr>
                  <w:sz w:val="18"/>
                  <w:szCs w:val="18"/>
                </w:rPr>
                <w:t xml:space="preserve">RI: </w:t>
              </w:r>
            </w:ins>
            <w:ins w:id="3696" w:author="Senka Daniel" w:date="2024-01-10T12:07:00Z">
              <w:r w:rsidRPr="002336DC">
                <w:rPr>
                  <w:sz w:val="18"/>
                  <w:szCs w:val="18"/>
                </w:rPr>
                <w:t xml:space="preserve">EUSAIR </w:t>
              </w:r>
            </w:ins>
            <w:ins w:id="3697" w:author="FP" w:date="2024-02-05T20:49:00Z">
              <w:r w:rsidR="00FA60A2">
                <w:rPr>
                  <w:sz w:val="18"/>
                  <w:szCs w:val="18"/>
                </w:rPr>
                <w:t>participating countries</w:t>
              </w:r>
            </w:ins>
            <w:ins w:id="3698" w:author="Senka Daniel" w:date="2024-01-10T12:07:00Z">
              <w:del w:id="3699" w:author="FP" w:date="2024-02-05T20:49:00Z">
                <w:r w:rsidRPr="002336DC" w:rsidDel="00FA60A2">
                  <w:rPr>
                    <w:sz w:val="18"/>
                    <w:szCs w:val="18"/>
                  </w:rPr>
                  <w:delText>Member States</w:delText>
                </w:r>
              </w:del>
              <w:r w:rsidRPr="002336DC">
                <w:rPr>
                  <w:sz w:val="18"/>
                  <w:szCs w:val="18"/>
                </w:rPr>
                <w:t xml:space="preserve"> or their key </w:t>
              </w:r>
            </w:ins>
          </w:p>
          <w:p w14:paraId="33EA186E" w14:textId="77777777" w:rsidR="002336DC" w:rsidRPr="002336DC" w:rsidRDefault="002336DC" w:rsidP="004E2B08">
            <w:pPr>
              <w:jc w:val="left"/>
              <w:rPr>
                <w:ins w:id="3700" w:author="Senka Daniel" w:date="2024-01-10T12:07:00Z"/>
                <w:sz w:val="18"/>
                <w:szCs w:val="18"/>
              </w:rPr>
            </w:pPr>
            <w:ins w:id="3701" w:author="Senka Daniel" w:date="2024-01-10T12:07:00Z">
              <w:r w:rsidRPr="002336DC">
                <w:rPr>
                  <w:sz w:val="18"/>
                  <w:szCs w:val="18"/>
                </w:rPr>
                <w:t xml:space="preserve">tourism regions to </w:t>
              </w:r>
              <w:proofErr w:type="gramStart"/>
              <w:r w:rsidRPr="002336DC">
                <w:rPr>
                  <w:sz w:val="18"/>
                  <w:szCs w:val="18"/>
                </w:rPr>
                <w:t>have</w:t>
              </w:r>
              <w:proofErr w:type="gramEnd"/>
              <w:r w:rsidRPr="002336DC">
                <w:rPr>
                  <w:sz w:val="18"/>
                  <w:szCs w:val="18"/>
                </w:rPr>
                <w:t xml:space="preserve"> </w:t>
              </w:r>
            </w:ins>
          </w:p>
          <w:p w14:paraId="36B7FC1E" w14:textId="77777777" w:rsidR="002336DC" w:rsidRPr="002336DC" w:rsidRDefault="002336DC" w:rsidP="004E2B08">
            <w:pPr>
              <w:jc w:val="left"/>
              <w:rPr>
                <w:ins w:id="3702" w:author="Senka Daniel" w:date="2024-01-10T12:07:00Z"/>
                <w:sz w:val="18"/>
                <w:szCs w:val="18"/>
              </w:rPr>
            </w:pPr>
            <w:ins w:id="3703" w:author="Senka Daniel" w:date="2024-01-10T12:07:00Z">
              <w:r w:rsidRPr="002336DC">
                <w:rPr>
                  <w:sz w:val="18"/>
                  <w:szCs w:val="18"/>
                </w:rPr>
                <w:t xml:space="preserve">comprehensive tourism </w:t>
              </w:r>
            </w:ins>
          </w:p>
          <w:p w14:paraId="4B4FE1AA" w14:textId="77777777" w:rsidR="002336DC" w:rsidRPr="002336DC" w:rsidRDefault="002336DC" w:rsidP="004E2B08">
            <w:pPr>
              <w:jc w:val="left"/>
              <w:rPr>
                <w:sz w:val="18"/>
                <w:szCs w:val="18"/>
              </w:rPr>
            </w:pPr>
            <w:ins w:id="3704" w:author="Senka Daniel" w:date="2024-01-10T12:07:00Z">
              <w:r w:rsidRPr="002336DC">
                <w:rPr>
                  <w:sz w:val="18"/>
                  <w:szCs w:val="18"/>
                </w:rPr>
                <w:t>strategies</w:t>
              </w:r>
            </w:ins>
          </w:p>
        </w:tc>
        <w:tc>
          <w:tcPr>
            <w:tcW w:w="1381" w:type="dxa"/>
            <w:shd w:val="clear" w:color="auto" w:fill="auto"/>
          </w:tcPr>
          <w:p w14:paraId="52911DA2" w14:textId="77777777" w:rsidR="002336DC" w:rsidRPr="002336DC" w:rsidRDefault="002336DC" w:rsidP="004E2B08">
            <w:pPr>
              <w:jc w:val="center"/>
              <w:rPr>
                <w:ins w:id="3705" w:author="FP" w:date="2024-01-30T11:02:00Z"/>
                <w:sz w:val="18"/>
                <w:szCs w:val="18"/>
              </w:rPr>
            </w:pPr>
          </w:p>
          <w:p w14:paraId="242AB8C1" w14:textId="77777777" w:rsidR="002336DC" w:rsidRPr="002336DC" w:rsidRDefault="002336DC" w:rsidP="004E2B08">
            <w:pPr>
              <w:jc w:val="left"/>
              <w:rPr>
                <w:ins w:id="3706" w:author="FP" w:date="2024-01-30T11:03:00Z"/>
                <w:sz w:val="18"/>
                <w:szCs w:val="18"/>
              </w:rPr>
            </w:pPr>
            <w:ins w:id="3707" w:author="FP" w:date="2024-01-30T11:03:00Z">
              <w:r w:rsidRPr="002336DC">
                <w:rPr>
                  <w:sz w:val="18"/>
                  <w:szCs w:val="18"/>
                </w:rPr>
                <w:t xml:space="preserve">RCO83 Interreg: Strategies and action plans jointly </w:t>
              </w:r>
              <w:proofErr w:type="gramStart"/>
              <w:r w:rsidRPr="002336DC">
                <w:rPr>
                  <w:sz w:val="18"/>
                  <w:szCs w:val="18"/>
                </w:rPr>
                <w:t>developed</w:t>
              </w:r>
              <w:proofErr w:type="gramEnd"/>
            </w:ins>
          </w:p>
          <w:p w14:paraId="15FE82FB" w14:textId="77777777" w:rsidR="002336DC" w:rsidRPr="002336DC" w:rsidRDefault="002336DC" w:rsidP="004E2B08">
            <w:pPr>
              <w:jc w:val="left"/>
              <w:rPr>
                <w:sz w:val="18"/>
                <w:szCs w:val="18"/>
              </w:rPr>
            </w:pPr>
            <w:ins w:id="3708" w:author="Senka Daniel" w:date="2024-01-22T12:13:00Z">
              <w:r w:rsidRPr="002336DC">
                <w:rPr>
                  <w:sz w:val="18"/>
                  <w:szCs w:val="18"/>
                </w:rPr>
                <w:t>n</w:t>
              </w:r>
              <w:del w:id="3709" w:author="FP" w:date="2024-01-30T11:00:00Z">
                <w:r w:rsidRPr="002336DC" w:rsidDel="00495C37">
                  <w:rPr>
                    <w:sz w:val="18"/>
                    <w:szCs w:val="18"/>
                  </w:rPr>
                  <w:delText>/a</w:delText>
                </w:r>
              </w:del>
            </w:ins>
          </w:p>
        </w:tc>
        <w:tc>
          <w:tcPr>
            <w:tcW w:w="1382" w:type="dxa"/>
            <w:shd w:val="clear" w:color="auto" w:fill="auto"/>
          </w:tcPr>
          <w:p w14:paraId="5FF399DE" w14:textId="77777777" w:rsidR="002336DC" w:rsidRPr="00495C37" w:rsidRDefault="002336DC" w:rsidP="004E2B08">
            <w:pPr>
              <w:jc w:val="center"/>
              <w:rPr>
                <w:sz w:val="18"/>
                <w:szCs w:val="18"/>
              </w:rPr>
            </w:pPr>
            <w:ins w:id="3710" w:author="Senka Daniel" w:date="2024-01-10T12:11:00Z">
              <w:r w:rsidRPr="00495C37">
                <w:rPr>
                  <w:sz w:val="18"/>
                  <w:szCs w:val="18"/>
                </w:rPr>
                <w:t>?</w:t>
              </w:r>
            </w:ins>
            <w:ins w:id="3711" w:author="Senka Daniel" w:date="2024-01-10T11:46:00Z">
              <w:r w:rsidRPr="00495C37">
                <w:rPr>
                  <w:sz w:val="18"/>
                  <w:szCs w:val="18"/>
                </w:rPr>
                <w:t xml:space="preserve"> p.a. (2023)</w:t>
              </w:r>
            </w:ins>
          </w:p>
        </w:tc>
        <w:tc>
          <w:tcPr>
            <w:tcW w:w="1382" w:type="dxa"/>
          </w:tcPr>
          <w:p w14:paraId="1F62CCD1" w14:textId="77777777" w:rsidR="002336DC" w:rsidRPr="00495C37" w:rsidRDefault="002336DC" w:rsidP="004E2B08">
            <w:pPr>
              <w:jc w:val="center"/>
              <w:rPr>
                <w:sz w:val="18"/>
                <w:szCs w:val="18"/>
              </w:rPr>
            </w:pPr>
            <w:ins w:id="3712" w:author="Senka Daniel" w:date="2024-01-10T11:46:00Z">
              <w:r w:rsidRPr="00495C37">
                <w:rPr>
                  <w:sz w:val="18"/>
                  <w:szCs w:val="18"/>
                </w:rPr>
                <w:t>5 p.a. (2030)</w:t>
              </w:r>
            </w:ins>
          </w:p>
        </w:tc>
        <w:tc>
          <w:tcPr>
            <w:tcW w:w="1382" w:type="dxa"/>
          </w:tcPr>
          <w:p w14:paraId="2C58285F" w14:textId="77777777" w:rsidR="002336DC" w:rsidRPr="00495C37" w:rsidRDefault="002336DC" w:rsidP="004E2B08">
            <w:pPr>
              <w:jc w:val="center"/>
              <w:rPr>
                <w:sz w:val="18"/>
                <w:szCs w:val="18"/>
              </w:rPr>
            </w:pPr>
            <w:ins w:id="3713" w:author="Senka Daniel" w:date="2024-01-10T11:46:00Z">
              <w:r w:rsidRPr="00495C37">
                <w:rPr>
                  <w:sz w:val="18"/>
                  <w:szCs w:val="18"/>
                </w:rPr>
                <w:t>TSG</w:t>
              </w:r>
            </w:ins>
          </w:p>
        </w:tc>
      </w:tr>
    </w:tbl>
    <w:p w14:paraId="361D4994" w14:textId="77777777" w:rsidR="002336DC" w:rsidRPr="004C478A" w:rsidRDefault="002336DC" w:rsidP="002336DC"/>
    <w:p w14:paraId="1C9C7D79" w14:textId="77777777" w:rsidR="002336DC" w:rsidRPr="004C478A" w:rsidRDefault="002336DC" w:rsidP="002336DC">
      <w:pPr>
        <w:pStyle w:val="Heading2"/>
      </w:pPr>
      <w:bookmarkStart w:id="3714" w:name="_Toc157495530"/>
      <w:bookmarkStart w:id="3715" w:name="_Toc158064402"/>
      <w:r w:rsidRPr="004C478A">
        <w:t xml:space="preserve">Topic 4.2 – Preparing for the future: knowledge, skills and </w:t>
      </w:r>
      <w:proofErr w:type="gramStart"/>
      <w:r w:rsidRPr="004C478A">
        <w:t>management</w:t>
      </w:r>
      <w:bookmarkEnd w:id="3714"/>
      <w:bookmarkEnd w:id="3715"/>
      <w:proofErr w:type="gramEnd"/>
      <w:r w:rsidRPr="004C478A">
        <w:t xml:space="preserve"> </w:t>
      </w:r>
    </w:p>
    <w:p w14:paraId="3A86421B" w14:textId="77777777" w:rsidR="002336DC" w:rsidRPr="004C478A" w:rsidRDefault="002336DC" w:rsidP="002336DC">
      <w:r w:rsidRPr="004C478A">
        <w:rPr>
          <w:b/>
          <w:bCs/>
        </w:rPr>
        <w:t>Global objectives.</w:t>
      </w:r>
      <w:r w:rsidRPr="004C478A">
        <w:t xml:space="preserve"> Tourism is a unique economic sector that builds on effective management of destinations and on quality services and products for visitors and travellers. The green and digital transition offer new opportunities for tourism companies and destination management organisations (DMOs) to become more sustainable, innovative and shock resilient. However, the knowledge on sustainable practices and digital tourism is not yet present in all DMOs and companies. Especially SMEs, which most often face structural challenges and lack the necessary knowledge, </w:t>
      </w:r>
      <w:proofErr w:type="gramStart"/>
      <w:r w:rsidRPr="004C478A">
        <w:t>skills</w:t>
      </w:r>
      <w:proofErr w:type="gramEnd"/>
      <w:r w:rsidRPr="004C478A">
        <w:t xml:space="preserve"> and funds </w:t>
      </w:r>
      <w:r w:rsidRPr="004C478A">
        <w:lastRenderedPageBreak/>
        <w:t xml:space="preserve">to introduce new sustainable, circular, energy-efficient or digital solutions into their businesses. SMEs also have problems learning about new relevant skills and capacities or to identify and access relevant training and education opportunities. </w:t>
      </w:r>
    </w:p>
    <w:p w14:paraId="4BA2D3A9" w14:textId="73ACAC9F" w:rsidR="002336DC" w:rsidRPr="004C478A" w:rsidRDefault="002336DC" w:rsidP="002336DC">
      <w:r w:rsidRPr="004C478A">
        <w:rPr>
          <w:b/>
          <w:bCs/>
        </w:rPr>
        <w:t>EUSAIR objectives.</w:t>
      </w:r>
      <w:r w:rsidRPr="004C478A">
        <w:t xml:space="preserve"> This Topic addresses knowledge gaps on sustainable destination management and green and digital skills in tourism in the </w:t>
      </w:r>
      <w:del w:id="3716" w:author="FP" w:date="2024-02-05T20:59:00Z">
        <w:r w:rsidRPr="004C478A" w:rsidDel="00E32219">
          <w:delText>Adriatic-Ionian region</w:delText>
        </w:r>
      </w:del>
      <w:ins w:id="3717" w:author="FP" w:date="2024-02-05T20:59:00Z">
        <w:r w:rsidR="00E32219">
          <w:t>Adriatic-Ionian Region</w:t>
        </w:r>
      </w:ins>
      <w:r w:rsidRPr="004C478A">
        <w:t xml:space="preserve">.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 and SMEs. </w:t>
      </w:r>
    </w:p>
    <w:p w14:paraId="409EC9AB" w14:textId="77777777" w:rsidR="002336DC" w:rsidDel="00521E0E" w:rsidRDefault="002336DC" w:rsidP="002336DC">
      <w:pPr>
        <w:rPr>
          <w:del w:id="3718" w:author="Senka Daniel" w:date="2024-01-10T13:22:00Z"/>
        </w:rPr>
      </w:pPr>
      <w:del w:id="3719" w:author="Senka Daniel" w:date="2024-01-10T13:22:00Z">
        <w:r w:rsidRPr="004C478A" w:rsidDel="00521E0E">
          <w:rPr>
            <w:b/>
            <w:bCs/>
          </w:rPr>
          <w:delText xml:space="preserve">Flagships. </w:delText>
        </w:r>
        <w:r w:rsidRPr="004C478A" w:rsidDel="00521E0E">
          <w:delText xml:space="preserve">Work under this Topic is a continuation of the previous EUSAIR work under the flagships to yield positive macro-regional impact and improve knowledge on sustainable destination management, to support SMEs in the green and digital transition and the development of capacities and new skills for all stakeholders in destination management. Flagships such as ProDestAIR, Living the Sea 4.0 and the Green Mapping for the Adriatic-Ionian region will continue to address sustainable and smart tourism management. Flagships such as DES_AIR will continue targeting the need for harmonised training and educational programmes and to spread knowledge on responsible, quality-based and sustainable tourism in the EUSAIR region. </w:delText>
        </w:r>
      </w:del>
    </w:p>
    <w:p w14:paraId="26AB85B5" w14:textId="77777777" w:rsidR="002336DC" w:rsidRPr="00DE0AF9" w:rsidDel="00521E0E" w:rsidRDefault="002336DC" w:rsidP="002336DC">
      <w:pPr>
        <w:rPr>
          <w:del w:id="3720" w:author="Senka Daniel" w:date="2024-01-10T13:22:00Z"/>
          <w:rFonts w:cstheme="minorHAnsi"/>
        </w:rPr>
      </w:pPr>
      <w:del w:id="3721" w:author="Senka Daniel" w:date="2024-01-10T13:22:00Z">
        <w:r w:rsidDel="00521E0E">
          <w:delText xml:space="preserve">Furthermore, an interpillar project </w:delText>
        </w:r>
        <w:r w:rsidRPr="00DE0AF9" w:rsidDel="00521E0E">
          <w:rPr>
            <w:rFonts w:cstheme="minorHAnsi"/>
            <w:bCs/>
          </w:rPr>
          <w:delText>ADRIONet - Managing Tourism Flows in Protected Areas</w:delText>
        </w:r>
        <w:r w:rsidRPr="00DE0AF9" w:rsidDel="00521E0E">
          <w:rPr>
            <w:bCs/>
          </w:rPr>
          <w:delText xml:space="preserve"> </w:delText>
        </w:r>
        <w:r w:rsidDel="00521E0E">
          <w:delText>was developed</w:delText>
        </w:r>
        <w:r w:rsidDel="00521E0E">
          <w:rPr>
            <w:rFonts w:cstheme="minorHAnsi"/>
            <w:b/>
            <w:bCs/>
            <w:i/>
          </w:rPr>
          <w:delText xml:space="preserve">. </w:delText>
        </w:r>
      </w:del>
    </w:p>
    <w:p w14:paraId="1D3529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B82142F"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684D18A7"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level of knowledge and capacities about sustainable and smart destination management among tourism SMEs and tourism </w:t>
      </w:r>
      <w:proofErr w:type="gramStart"/>
      <w:r w:rsidRPr="004C478A">
        <w:t>stakeholders;</w:t>
      </w:r>
      <w:proofErr w:type="gramEnd"/>
      <w:r w:rsidRPr="004C478A">
        <w:t xml:space="preserve"> </w:t>
      </w:r>
    </w:p>
    <w:p w14:paraId="70B7A6BE"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 wide adaptation of education models and skills in tourism to the new tourism trends and tourists needs including people with access needs, in particular to the digital and green transition, </w:t>
      </w:r>
      <w:proofErr w:type="gramStart"/>
      <w:r w:rsidRPr="004C478A">
        <w:t>e.g.</w:t>
      </w:r>
      <w:proofErr w:type="gramEnd"/>
      <w:r w:rsidRPr="004C478A">
        <w:t xml:space="preserve"> through corresponding courses at universities/training centres and the development/updating of national guidelines on training/education in the tourism sector.</w:t>
      </w:r>
    </w:p>
    <w:p w14:paraId="5084AC53" w14:textId="77777777" w:rsidR="002336DC" w:rsidRPr="004C478A" w:rsidRDefault="002336DC" w:rsidP="002336DC">
      <w:pPr>
        <w:pStyle w:val="Heading3"/>
      </w:pPr>
      <w:r w:rsidRPr="004C478A">
        <w:t>EUSAIR specificities opportunities &amp; challenges</w:t>
      </w:r>
    </w:p>
    <w:p w14:paraId="0CD3DC2C" w14:textId="49EA802F" w:rsidR="002336DC" w:rsidRPr="004C478A" w:rsidRDefault="002336DC" w:rsidP="002336DC">
      <w:r w:rsidRPr="004C478A">
        <w:t xml:space="preserve">Linked to the above objectives, the </w:t>
      </w:r>
      <w:del w:id="3722" w:author="FP" w:date="2024-02-05T20:59:00Z">
        <w:r w:rsidRPr="004C478A" w:rsidDel="00E32219">
          <w:delText>Adriatic-Ionian region</w:delText>
        </w:r>
      </w:del>
      <w:ins w:id="3723" w:author="FP" w:date="2024-02-05T20:59:00Z">
        <w:r w:rsidR="00E32219">
          <w:t>Adriatic-Ionian Region</w:t>
        </w:r>
      </w:ins>
      <w:r w:rsidRPr="004C478A">
        <w:t xml:space="preserve"> faces </w:t>
      </w:r>
      <w:proofErr w:type="gramStart"/>
      <w:r w:rsidRPr="004C478A">
        <w:t>a number of</w:t>
      </w:r>
      <w:proofErr w:type="gramEnd"/>
      <w:r w:rsidRPr="004C478A">
        <w:t xml:space="preserve"> specific challenges and opportunities that the revised Action Plan aims to address.</w:t>
      </w:r>
    </w:p>
    <w:p w14:paraId="36B24CAA" w14:textId="77777777" w:rsidR="002336DC" w:rsidRPr="004C478A" w:rsidRDefault="002336DC" w:rsidP="002336DC">
      <w:r w:rsidRPr="004C478A">
        <w:t>Opportunities:</w:t>
      </w:r>
    </w:p>
    <w:p w14:paraId="7133F6F0" w14:textId="77777777" w:rsidR="002336DC" w:rsidRDefault="002336DC" w:rsidP="002336DC">
      <w:pPr>
        <w:pStyle w:val="ListParagraph"/>
        <w:numPr>
          <w:ilvl w:val="0"/>
          <w:numId w:val="33"/>
        </w:numPr>
      </w:pPr>
      <w:r w:rsidRPr="00351BD4">
        <w:t>Rich history and very diverse cultural heritage</w:t>
      </w:r>
      <w:r>
        <w:t>.</w:t>
      </w:r>
      <w:r w:rsidRPr="00351BD4">
        <w:t xml:space="preserve"> </w:t>
      </w:r>
    </w:p>
    <w:p w14:paraId="71954594" w14:textId="77777777" w:rsidR="002336DC" w:rsidRPr="004C478A" w:rsidRDefault="002336DC" w:rsidP="002336DC">
      <w:pPr>
        <w:pStyle w:val="ListParagraph"/>
        <w:numPr>
          <w:ilvl w:val="0"/>
          <w:numId w:val="33"/>
        </w:numPr>
      </w:pP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069B2A4B" w14:textId="77777777" w:rsidR="002336DC" w:rsidRPr="004C478A" w:rsidRDefault="002336DC" w:rsidP="002336DC">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09B2258A" w14:textId="77777777" w:rsidR="002336DC" w:rsidRPr="004C478A" w:rsidRDefault="002336DC" w:rsidP="002336DC">
      <w:pPr>
        <w:pStyle w:val="ListParagraph"/>
        <w:numPr>
          <w:ilvl w:val="0"/>
          <w:numId w:val="33"/>
        </w:numPr>
      </w:pPr>
      <w:r w:rsidRPr="004C478A">
        <w:t>Innovative ways to deal with high-volume visitor inflows in most popular areas.</w:t>
      </w:r>
    </w:p>
    <w:p w14:paraId="1256CBA5" w14:textId="77777777" w:rsidR="002336DC" w:rsidRPr="004C478A" w:rsidRDefault="002336DC" w:rsidP="002336DC">
      <w:pPr>
        <w:pStyle w:val="ListParagraph"/>
        <w:numPr>
          <w:ilvl w:val="0"/>
          <w:numId w:val="33"/>
        </w:numPr>
      </w:pPr>
      <w:r w:rsidRPr="004C478A">
        <w:t>Large areas whose potential for tourism is not yet developed.</w:t>
      </w:r>
    </w:p>
    <w:p w14:paraId="26CF285F" w14:textId="77777777" w:rsidR="002336DC" w:rsidRPr="004C478A" w:rsidRDefault="002336DC" w:rsidP="002336DC">
      <w:pPr>
        <w:pStyle w:val="ListParagraph"/>
        <w:numPr>
          <w:ilvl w:val="0"/>
          <w:numId w:val="33"/>
        </w:numPr>
      </w:pPr>
      <w:r w:rsidRPr="004C478A">
        <w:t>Existing collaboration through tourism clusters and networks.</w:t>
      </w:r>
    </w:p>
    <w:p w14:paraId="744C9D86" w14:textId="77777777" w:rsidR="002336DC" w:rsidRPr="004C478A" w:rsidRDefault="002336DC" w:rsidP="002336DC">
      <w:pPr>
        <w:pStyle w:val="ListParagraph"/>
        <w:numPr>
          <w:ilvl w:val="0"/>
          <w:numId w:val="33"/>
        </w:numPr>
      </w:pPr>
      <w:r w:rsidRPr="004C478A">
        <w:t>Existing tourism strategies in most countries at national level to support the digital and green transition.</w:t>
      </w:r>
    </w:p>
    <w:p w14:paraId="3A4415CA" w14:textId="77777777" w:rsidR="002336DC" w:rsidRPr="00DE0AF9" w:rsidRDefault="002336DC" w:rsidP="002336DC">
      <w:pPr>
        <w:pStyle w:val="ListParagraph"/>
        <w:numPr>
          <w:ilvl w:val="0"/>
          <w:numId w:val="33"/>
        </w:numPr>
      </w:pPr>
      <w:r w:rsidRPr="004C478A">
        <w:t xml:space="preserve">Support available via EU and national funds to support the digital and green transition in </w:t>
      </w:r>
      <w:r w:rsidRPr="00DE0AF9">
        <w:t>tourism.</w:t>
      </w:r>
    </w:p>
    <w:p w14:paraId="6104C6D0" w14:textId="77777777" w:rsidR="002336DC" w:rsidRPr="00DE0AF9" w:rsidRDefault="002336DC" w:rsidP="002336DC">
      <w:pPr>
        <w:pStyle w:val="ListParagraph"/>
        <w:numPr>
          <w:ilvl w:val="0"/>
          <w:numId w:val="33"/>
        </w:numPr>
      </w:pPr>
      <w:r w:rsidRPr="00DE0AF9">
        <w:t>Strong presence of CCIs in the Area, also working in close cooperation with the tourism sector.</w:t>
      </w:r>
    </w:p>
    <w:p w14:paraId="0F4C1100" w14:textId="77777777" w:rsidR="002336DC" w:rsidRPr="004C478A" w:rsidRDefault="002336DC" w:rsidP="002336DC">
      <w:r w:rsidRPr="004C478A">
        <w:t>Challenges:</w:t>
      </w:r>
    </w:p>
    <w:p w14:paraId="7434F501" w14:textId="77777777" w:rsidR="002336DC" w:rsidRPr="004C478A" w:rsidRDefault="002336DC" w:rsidP="002336DC">
      <w:pPr>
        <w:pStyle w:val="ListParagraph"/>
        <w:numPr>
          <w:ilvl w:val="0"/>
          <w:numId w:val="33"/>
        </w:numPr>
      </w:pPr>
      <w:r w:rsidRPr="004C478A">
        <w:t>Lack of experience and knowledge on sustainable tourism destination management.</w:t>
      </w:r>
    </w:p>
    <w:p w14:paraId="2EA8168F" w14:textId="77777777" w:rsidR="002336DC" w:rsidRPr="004C478A" w:rsidRDefault="002336DC" w:rsidP="002336DC">
      <w:pPr>
        <w:pStyle w:val="ListParagraph"/>
        <w:numPr>
          <w:ilvl w:val="0"/>
          <w:numId w:val="33"/>
        </w:numPr>
      </w:pPr>
      <w:r w:rsidRPr="004C478A">
        <w:t>Lack of experience and knowledge on sustainability, energy efficiency, and circular approaches in tourism SMEs.</w:t>
      </w:r>
    </w:p>
    <w:p w14:paraId="017634B5" w14:textId="77777777" w:rsidR="002336DC" w:rsidRPr="004C478A" w:rsidRDefault="002336DC" w:rsidP="002336DC">
      <w:pPr>
        <w:pStyle w:val="ListParagraph"/>
        <w:numPr>
          <w:ilvl w:val="0"/>
          <w:numId w:val="33"/>
        </w:numPr>
      </w:pPr>
      <w:r w:rsidRPr="004C478A">
        <w:t>Lack of knowledge on available funding opportunities for tourism actors.</w:t>
      </w:r>
    </w:p>
    <w:p w14:paraId="2ED0C58B" w14:textId="77777777" w:rsidR="002336DC" w:rsidRPr="004C478A" w:rsidRDefault="002336DC" w:rsidP="002336DC">
      <w:pPr>
        <w:pStyle w:val="ListParagraph"/>
        <w:numPr>
          <w:ilvl w:val="0"/>
          <w:numId w:val="33"/>
        </w:numPr>
      </w:pPr>
      <w:r w:rsidRPr="004C478A">
        <w:t>Lack of experience and knowledge on digital practices in tourism at the level of SMES and destinations.</w:t>
      </w:r>
    </w:p>
    <w:p w14:paraId="1A372B68" w14:textId="77777777" w:rsidR="002336DC" w:rsidRPr="004C478A" w:rsidRDefault="002336DC" w:rsidP="002336DC">
      <w:pPr>
        <w:pStyle w:val="ListParagraph"/>
        <w:numPr>
          <w:ilvl w:val="0"/>
          <w:numId w:val="33"/>
        </w:numPr>
      </w:pPr>
      <w:r w:rsidRPr="004C478A">
        <w:lastRenderedPageBreak/>
        <w:t>Lack of awareness in SMEs on the need to develop new capacities and skills on digital and green tourism solutions.</w:t>
      </w:r>
    </w:p>
    <w:p w14:paraId="518905D1" w14:textId="77777777" w:rsidR="002336DC" w:rsidRPr="004C478A" w:rsidRDefault="002336DC" w:rsidP="002336DC">
      <w:pPr>
        <w:pStyle w:val="ListParagraph"/>
        <w:numPr>
          <w:ilvl w:val="0"/>
          <w:numId w:val="33"/>
        </w:numPr>
      </w:pPr>
      <w:r w:rsidRPr="004C478A">
        <w:t xml:space="preserve">Lack of awareness in destination management organisations and tourism authorities on the tourism pathways and the twin transitions. </w:t>
      </w:r>
    </w:p>
    <w:p w14:paraId="10B0FAA2" w14:textId="77777777" w:rsidR="002336DC" w:rsidRPr="004C478A" w:rsidRDefault="002336DC" w:rsidP="002336DC">
      <w:pPr>
        <w:pStyle w:val="ListParagraph"/>
        <w:numPr>
          <w:ilvl w:val="0"/>
          <w:numId w:val="33"/>
        </w:numPr>
      </w:pPr>
      <w:r w:rsidRPr="004C478A">
        <w:t>Lack of visibility and knowledge on training and capacity-building opportunities on green and digital tourism.</w:t>
      </w:r>
    </w:p>
    <w:p w14:paraId="708BD098" w14:textId="77777777" w:rsidR="002336DC" w:rsidRPr="004C478A" w:rsidRDefault="002336DC" w:rsidP="002336DC">
      <w:pPr>
        <w:pStyle w:val="ListParagraph"/>
        <w:numPr>
          <w:ilvl w:val="0"/>
          <w:numId w:val="33"/>
        </w:numPr>
      </w:pPr>
      <w:r w:rsidRPr="004C478A">
        <w:t>Need to integrate green and digital skills into the tourism education and training</w:t>
      </w:r>
      <w:r>
        <w:t>.</w:t>
      </w:r>
    </w:p>
    <w:p w14:paraId="3ECE5CD1" w14:textId="77777777" w:rsidR="002336DC" w:rsidRPr="00DE0AF9" w:rsidRDefault="002336DC" w:rsidP="002336DC">
      <w:pPr>
        <w:pStyle w:val="ListParagraph"/>
        <w:numPr>
          <w:ilvl w:val="0"/>
          <w:numId w:val="33"/>
        </w:numPr>
      </w:pPr>
      <w:r w:rsidRPr="00DE0AF9">
        <w:t>Lack of managerial capabilities within CCIs.</w:t>
      </w:r>
    </w:p>
    <w:p w14:paraId="0DCB92AC" w14:textId="77777777" w:rsidR="002336DC" w:rsidRPr="004C478A" w:rsidRDefault="002336DC" w:rsidP="002336DC">
      <w:pPr>
        <w:pStyle w:val="Heading3"/>
      </w:pPr>
      <w:r w:rsidRPr="004C478A">
        <w:t>Relevant policy frameworks</w:t>
      </w:r>
    </w:p>
    <w:p w14:paraId="55C694AB"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3E424933" w14:textId="77777777" w:rsidR="002336DC" w:rsidRPr="004C478A" w:rsidRDefault="002336DC" w:rsidP="002336DC">
      <w:pPr>
        <w:pStyle w:val="ListParagraph"/>
        <w:numPr>
          <w:ilvl w:val="0"/>
          <w:numId w:val="34"/>
        </w:numPr>
      </w:pPr>
      <w:r w:rsidRPr="004C478A">
        <w:t>European Agenda for Tourism 2030 - Council conclusions (adopted on 01/12/2022)</w:t>
      </w:r>
    </w:p>
    <w:p w14:paraId="0FFF04A5" w14:textId="77777777" w:rsidR="002336DC" w:rsidRPr="004C478A" w:rsidRDefault="002336DC" w:rsidP="002336DC">
      <w:pPr>
        <w:pStyle w:val="ListParagraph"/>
        <w:numPr>
          <w:ilvl w:val="0"/>
          <w:numId w:val="34"/>
        </w:numPr>
      </w:pPr>
      <w:proofErr w:type="spellStart"/>
      <w:r w:rsidRPr="004C478A">
        <w:t>EuroVelo</w:t>
      </w:r>
      <w:proofErr w:type="spellEnd"/>
      <w:r w:rsidRPr="004C478A">
        <w:t>: the European cycle route network</w:t>
      </w:r>
    </w:p>
    <w:p w14:paraId="4561DC9F" w14:textId="3D1D87DB" w:rsidR="002336DC" w:rsidRPr="004C478A" w:rsidRDefault="002336DC" w:rsidP="002336DC">
      <w:pPr>
        <w:pStyle w:val="ListParagraph"/>
        <w:numPr>
          <w:ilvl w:val="0"/>
          <w:numId w:val="34"/>
        </w:numPr>
      </w:pPr>
      <w:r w:rsidRPr="004C478A">
        <w:t>National tourism strategies of EUSAIR</w:t>
      </w:r>
      <w:ins w:id="3724" w:author="FP" w:date="2024-02-05T20:49:00Z">
        <w:r w:rsidR="00FA60A2">
          <w:t xml:space="preserve"> participating countries</w:t>
        </w:r>
      </w:ins>
      <w:del w:id="3725" w:author="FP" w:date="2024-02-05T20:49:00Z">
        <w:r w:rsidRPr="004C478A" w:rsidDel="00FA60A2">
          <w:delText xml:space="preserve"> member states</w:delText>
        </w:r>
      </w:del>
    </w:p>
    <w:p w14:paraId="56599FD2" w14:textId="77777777" w:rsidR="002336DC" w:rsidRPr="004C478A" w:rsidRDefault="002336DC" w:rsidP="002336DC">
      <w:pPr>
        <w:pStyle w:val="ListParagraph"/>
        <w:numPr>
          <w:ilvl w:val="0"/>
          <w:numId w:val="34"/>
        </w:numPr>
      </w:pPr>
      <w:r w:rsidRPr="004C478A">
        <w:t>Resolution establishing the Enlarged Partial Agreement on Cultural Routes [CM/</w:t>
      </w:r>
      <w:proofErr w:type="gramStart"/>
      <w:r w:rsidRPr="004C478A">
        <w:t>Res(</w:t>
      </w:r>
      <w:proofErr w:type="gramEnd"/>
      <w:r w:rsidRPr="004C478A">
        <w:t>2013)66]</w:t>
      </w:r>
    </w:p>
    <w:p w14:paraId="47550FE2" w14:textId="77777777" w:rsidR="002336DC" w:rsidRPr="004C478A" w:rsidRDefault="002336DC" w:rsidP="002336DC">
      <w:pPr>
        <w:pStyle w:val="ListParagraph"/>
        <w:numPr>
          <w:ilvl w:val="0"/>
          <w:numId w:val="34"/>
        </w:numPr>
      </w:pPr>
      <w:r w:rsidRPr="004C478A">
        <w:t>Resolution on establishing an EU strategy for sustainable tourism [2020/2038(INI)]</w:t>
      </w:r>
    </w:p>
    <w:p w14:paraId="254F2DB7" w14:textId="77777777" w:rsidR="002336DC" w:rsidRPr="004C478A" w:rsidRDefault="002336DC" w:rsidP="002336DC">
      <w:pPr>
        <w:pStyle w:val="ListParagraph"/>
        <w:numPr>
          <w:ilvl w:val="0"/>
          <w:numId w:val="34"/>
        </w:numPr>
      </w:pPr>
      <w:r w:rsidRPr="004C478A">
        <w:t>Resolution on the implementation of the New European Agenda for Culture and the EU Strategy for International Cultural Relations [2022/2047(INI)]</w:t>
      </w:r>
    </w:p>
    <w:p w14:paraId="69998C6F" w14:textId="77777777" w:rsidR="002336DC" w:rsidRPr="004C478A" w:rsidRDefault="002336DC" w:rsidP="002336DC">
      <w:pPr>
        <w:pStyle w:val="ListParagraph"/>
        <w:numPr>
          <w:ilvl w:val="0"/>
          <w:numId w:val="34"/>
        </w:numPr>
      </w:pPr>
      <w:r w:rsidRPr="004C478A">
        <w:t>Sustainable Blue Economy [</w:t>
      </w:r>
      <w:proofErr w:type="gramStart"/>
      <w:r w:rsidRPr="004C478A">
        <w:t>COM(</w:t>
      </w:r>
      <w:proofErr w:type="gramEnd"/>
      <w:r w:rsidRPr="004C478A">
        <w:t>2021) 240 final]</w:t>
      </w:r>
    </w:p>
    <w:p w14:paraId="42AD7F0D" w14:textId="77777777" w:rsidR="002336DC" w:rsidRPr="004C478A" w:rsidRDefault="002336DC" w:rsidP="002336DC">
      <w:pPr>
        <w:pStyle w:val="ListParagraph"/>
        <w:numPr>
          <w:ilvl w:val="0"/>
          <w:numId w:val="34"/>
        </w:numPr>
      </w:pPr>
      <w:r w:rsidRPr="004C478A">
        <w:t>The European Green Deal [COM (2019) 640 final]</w:t>
      </w:r>
    </w:p>
    <w:p w14:paraId="14EFF1D0" w14:textId="77777777" w:rsidR="002336DC" w:rsidRPr="004C478A" w:rsidRDefault="002336DC" w:rsidP="002336DC">
      <w:pPr>
        <w:pStyle w:val="ListParagraph"/>
        <w:numPr>
          <w:ilvl w:val="0"/>
          <w:numId w:val="34"/>
        </w:numPr>
      </w:pPr>
      <w:r w:rsidRPr="004C478A">
        <w:t>Transition Pathway for Tourism, European Commission [DG GROW]</w:t>
      </w:r>
    </w:p>
    <w:p w14:paraId="541C751B" w14:textId="77777777" w:rsidR="002336DC" w:rsidRDefault="002336DC" w:rsidP="002336DC">
      <w:pPr>
        <w:pStyle w:val="ListParagraph"/>
        <w:numPr>
          <w:ilvl w:val="0"/>
          <w:numId w:val="34"/>
        </w:numPr>
      </w:pPr>
      <w:r w:rsidRPr="004C478A">
        <w:t>UN Sustainable Development Goals (SDG)</w:t>
      </w:r>
    </w:p>
    <w:p w14:paraId="62C55DA8" w14:textId="77777777" w:rsidR="002336DC" w:rsidRPr="004C478A" w:rsidRDefault="002336DC" w:rsidP="002336DC">
      <w:pPr>
        <w:pStyle w:val="ListParagraph"/>
        <w:numPr>
          <w:ilvl w:val="0"/>
          <w:numId w:val="34"/>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 xml:space="preserve">and national cultural strategies </w:t>
      </w:r>
    </w:p>
    <w:p w14:paraId="48A6CF7F" w14:textId="77777777" w:rsidR="002336DC" w:rsidRPr="004C478A" w:rsidRDefault="002336DC" w:rsidP="002336DC">
      <w:r w:rsidRPr="004C478A">
        <w:t xml:space="preserve">Capitalise on existing EU networks: </w:t>
      </w:r>
    </w:p>
    <w:p w14:paraId="42731055" w14:textId="77777777" w:rsidR="002336DC" w:rsidRPr="004C478A" w:rsidRDefault="002336DC" w:rsidP="002336DC">
      <w:pPr>
        <w:pStyle w:val="ListParagraph"/>
        <w:numPr>
          <w:ilvl w:val="0"/>
          <w:numId w:val="91"/>
        </w:numPr>
      </w:pPr>
      <w:r w:rsidRPr="004C478A">
        <w:t>Creative Tourism Network (CTN)</w:t>
      </w:r>
    </w:p>
    <w:p w14:paraId="53465482" w14:textId="77777777" w:rsidR="002336DC" w:rsidRPr="004C478A" w:rsidRDefault="002336DC" w:rsidP="002336DC">
      <w:pPr>
        <w:pStyle w:val="ListParagraph"/>
        <w:numPr>
          <w:ilvl w:val="0"/>
          <w:numId w:val="91"/>
        </w:numPr>
      </w:pPr>
      <w:r w:rsidRPr="004C478A">
        <w:t>European Creative Hubs Network - A New European Agenda for Culture [</w:t>
      </w:r>
      <w:proofErr w:type="gramStart"/>
      <w:r w:rsidRPr="004C478A">
        <w:t>SWD(</w:t>
      </w:r>
      <w:proofErr w:type="gramEnd"/>
      <w:r w:rsidRPr="004C478A">
        <w:t>2018) 167 final]</w:t>
      </w:r>
    </w:p>
    <w:p w14:paraId="4C24F1F1" w14:textId="77777777" w:rsidR="002336DC" w:rsidRPr="004C478A" w:rsidRDefault="002336DC" w:rsidP="002336DC">
      <w:pPr>
        <w:pStyle w:val="ListParagraph"/>
        <w:numPr>
          <w:ilvl w:val="0"/>
          <w:numId w:val="91"/>
        </w:numPr>
      </w:pPr>
      <w:r w:rsidRPr="004C478A">
        <w:t>European Cultural Tourism Network (ECTN)</w:t>
      </w:r>
    </w:p>
    <w:p w14:paraId="406287E9" w14:textId="77777777" w:rsidR="002336DC" w:rsidRPr="004C478A" w:rsidRDefault="002336DC" w:rsidP="002336DC">
      <w:pPr>
        <w:pStyle w:val="ListParagraph"/>
        <w:numPr>
          <w:ilvl w:val="0"/>
          <w:numId w:val="91"/>
        </w:numPr>
      </w:pPr>
      <w:r w:rsidRPr="004C478A">
        <w:t>European Research Area (ERA)</w:t>
      </w:r>
    </w:p>
    <w:p w14:paraId="1F04DBED" w14:textId="77777777" w:rsidR="002336DC" w:rsidRPr="004C478A" w:rsidRDefault="002336DC" w:rsidP="002336DC">
      <w:pPr>
        <w:pStyle w:val="ListParagraph"/>
        <w:numPr>
          <w:ilvl w:val="0"/>
          <w:numId w:val="91"/>
        </w:numPr>
      </w:pPr>
      <w:r w:rsidRPr="004C478A">
        <w:t>UNESCO World Heritage Convention</w:t>
      </w:r>
    </w:p>
    <w:p w14:paraId="1875C441" w14:textId="77777777" w:rsidR="002336DC" w:rsidRPr="004C478A" w:rsidRDefault="002336DC" w:rsidP="002336DC">
      <w:pPr>
        <w:pStyle w:val="Heading3"/>
      </w:pPr>
      <w:r w:rsidRPr="004C478A">
        <w:t xml:space="preserve">Indicative key stakeholders </w:t>
      </w:r>
    </w:p>
    <w:p w14:paraId="78F6AB15" w14:textId="77777777" w:rsidR="002336DC" w:rsidRPr="004C478A" w:rsidRDefault="002336DC" w:rsidP="002336DC">
      <w:r w:rsidRPr="004C478A">
        <w:t xml:space="preserve">The implementation of this Topic needs to draw on the engagement of a wide range of players, including: </w:t>
      </w:r>
    </w:p>
    <w:p w14:paraId="2A0E2AAF" w14:textId="77777777" w:rsidR="002336DC" w:rsidRPr="00DE0AF9" w:rsidRDefault="002336DC" w:rsidP="002336DC">
      <w:pPr>
        <w:pStyle w:val="ListParagraph"/>
        <w:numPr>
          <w:ilvl w:val="0"/>
          <w:numId w:val="48"/>
        </w:numPr>
      </w:pPr>
      <w:r w:rsidRPr="004C478A">
        <w:t xml:space="preserve">Business </w:t>
      </w:r>
      <w:r w:rsidRPr="00DE0AF9">
        <w:t>associations, SME associations, and clusters in the field of tourism, and cultural and creative industries (CCIs)</w:t>
      </w:r>
    </w:p>
    <w:p w14:paraId="7C883E55" w14:textId="77777777" w:rsidR="002336DC" w:rsidRPr="00DE0AF9" w:rsidRDefault="002336DC" w:rsidP="002336DC">
      <w:pPr>
        <w:pStyle w:val="ListParagraph"/>
        <w:numPr>
          <w:ilvl w:val="0"/>
          <w:numId w:val="48"/>
        </w:numPr>
      </w:pPr>
      <w:r w:rsidRPr="00DE0AF9">
        <w:t>Tourism and culture and creativity stakeholders</w:t>
      </w:r>
    </w:p>
    <w:p w14:paraId="11CC3D04" w14:textId="77777777" w:rsidR="002336DC" w:rsidRPr="004C478A" w:rsidRDefault="002336DC" w:rsidP="002336DC">
      <w:pPr>
        <w:pStyle w:val="ListParagraph"/>
        <w:numPr>
          <w:ilvl w:val="0"/>
          <w:numId w:val="48"/>
        </w:numPr>
      </w:pPr>
      <w:r w:rsidRPr="00DE0AF9">
        <w:t>Destination Management Organisations (DMOs) at national</w:t>
      </w:r>
      <w:r w:rsidRPr="004C478A">
        <w:t xml:space="preserve">, </w:t>
      </w:r>
      <w:proofErr w:type="gramStart"/>
      <w:r w:rsidRPr="004C478A">
        <w:t>regional</w:t>
      </w:r>
      <w:proofErr w:type="gramEnd"/>
      <w:r w:rsidRPr="004C478A">
        <w:t xml:space="preserve"> and local level </w:t>
      </w:r>
    </w:p>
    <w:p w14:paraId="634D78ED" w14:textId="77777777" w:rsidR="002336DC" w:rsidRPr="004C478A" w:rsidRDefault="002336DC" w:rsidP="002336DC">
      <w:pPr>
        <w:pStyle w:val="ListParagraph"/>
        <w:numPr>
          <w:ilvl w:val="0"/>
          <w:numId w:val="48"/>
        </w:numPr>
      </w:pPr>
      <w:r w:rsidRPr="004C478A">
        <w:t>European Institute of Cultural Routes</w:t>
      </w:r>
    </w:p>
    <w:p w14:paraId="2E24F7F6" w14:textId="77777777" w:rsidR="002336DC" w:rsidRPr="004C478A" w:rsidRDefault="002336DC" w:rsidP="002336DC">
      <w:pPr>
        <w:pStyle w:val="ListParagraph"/>
        <w:numPr>
          <w:ilvl w:val="0"/>
          <w:numId w:val="48"/>
        </w:numPr>
      </w:pPr>
      <w:r w:rsidRPr="004C478A">
        <w:t>International development organisations</w:t>
      </w:r>
    </w:p>
    <w:p w14:paraId="5B49665E" w14:textId="77777777" w:rsidR="002336DC" w:rsidRPr="004C478A" w:rsidRDefault="002336DC" w:rsidP="002336DC">
      <w:pPr>
        <w:pStyle w:val="ListParagraph"/>
        <w:numPr>
          <w:ilvl w:val="0"/>
          <w:numId w:val="48"/>
        </w:numPr>
      </w:pPr>
      <w:r w:rsidRPr="004C478A">
        <w:t>International Union for Conservation of Nature (IUCN)</w:t>
      </w:r>
    </w:p>
    <w:p w14:paraId="29E9015C" w14:textId="77777777" w:rsidR="002336DC" w:rsidRPr="004C478A" w:rsidRDefault="002336DC" w:rsidP="002336DC">
      <w:pPr>
        <w:pStyle w:val="ListParagraph"/>
        <w:numPr>
          <w:ilvl w:val="0"/>
          <w:numId w:val="48"/>
        </w:numPr>
      </w:pPr>
      <w:r w:rsidRPr="004C478A">
        <w:t>Local and regional authorities</w:t>
      </w:r>
    </w:p>
    <w:p w14:paraId="6AE5FEC3" w14:textId="77777777" w:rsidR="002336DC" w:rsidRPr="004C478A" w:rsidRDefault="002336DC" w:rsidP="002336DC">
      <w:pPr>
        <w:pStyle w:val="ListParagraph"/>
        <w:numPr>
          <w:ilvl w:val="0"/>
          <w:numId w:val="48"/>
        </w:numPr>
      </w:pPr>
      <w:r w:rsidRPr="004C478A">
        <w:t xml:space="preserve">Local and regional authorities in charge of protected areas and heritage sites </w:t>
      </w:r>
    </w:p>
    <w:p w14:paraId="146B5E9A" w14:textId="77777777" w:rsidR="002336DC" w:rsidRPr="004C478A" w:rsidRDefault="002336DC" w:rsidP="002336DC">
      <w:pPr>
        <w:pStyle w:val="ListParagraph"/>
        <w:numPr>
          <w:ilvl w:val="0"/>
          <w:numId w:val="48"/>
        </w:numPr>
      </w:pPr>
      <w:r w:rsidRPr="004C478A">
        <w:lastRenderedPageBreak/>
        <w:t xml:space="preserve">Local and regional tourism offices and development agencies </w:t>
      </w:r>
    </w:p>
    <w:p w14:paraId="7618F2D0" w14:textId="77777777" w:rsidR="002336DC" w:rsidRPr="004C478A" w:rsidRDefault="002336DC" w:rsidP="002336DC">
      <w:pPr>
        <w:pStyle w:val="ListParagraph"/>
        <w:numPr>
          <w:ilvl w:val="0"/>
          <w:numId w:val="48"/>
        </w:numPr>
      </w:pPr>
      <w:r w:rsidRPr="004C478A">
        <w:t xml:space="preserve">Local, </w:t>
      </w:r>
      <w:proofErr w:type="gramStart"/>
      <w:r w:rsidRPr="004C478A">
        <w:t>regional</w:t>
      </w:r>
      <w:proofErr w:type="gramEnd"/>
      <w:r w:rsidRPr="004C478A">
        <w:t xml:space="preserve"> and national tourism boards </w:t>
      </w:r>
    </w:p>
    <w:p w14:paraId="36281098" w14:textId="77777777" w:rsidR="002336DC" w:rsidRPr="004C478A" w:rsidRDefault="002336DC" w:rsidP="002336DC">
      <w:pPr>
        <w:pStyle w:val="ListParagraph"/>
        <w:numPr>
          <w:ilvl w:val="0"/>
          <w:numId w:val="48"/>
        </w:numPr>
      </w:pPr>
      <w:r w:rsidRPr="004C478A">
        <w:t>Ministries of Culture</w:t>
      </w:r>
    </w:p>
    <w:p w14:paraId="3A117AF3" w14:textId="77777777" w:rsidR="002336DC" w:rsidRPr="004C478A" w:rsidRDefault="002336DC" w:rsidP="002336DC">
      <w:pPr>
        <w:pStyle w:val="ListParagraph"/>
        <w:numPr>
          <w:ilvl w:val="0"/>
          <w:numId w:val="48"/>
        </w:numPr>
      </w:pPr>
      <w:r w:rsidRPr="004C478A">
        <w:t>Ministries of Tourism</w:t>
      </w:r>
    </w:p>
    <w:p w14:paraId="4BA68D0D" w14:textId="77777777" w:rsidR="002336DC" w:rsidRPr="004C478A" w:rsidRDefault="002336DC" w:rsidP="002336DC">
      <w:pPr>
        <w:pStyle w:val="ListParagraph"/>
        <w:numPr>
          <w:ilvl w:val="0"/>
          <w:numId w:val="48"/>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4F7DFE38" w14:textId="77777777" w:rsidR="002336DC" w:rsidRPr="004C478A" w:rsidRDefault="002336DC" w:rsidP="002336DC">
      <w:pPr>
        <w:pStyle w:val="ListParagraph"/>
        <w:numPr>
          <w:ilvl w:val="0"/>
          <w:numId w:val="48"/>
        </w:numPr>
      </w:pPr>
      <w:r w:rsidRPr="004C478A">
        <w:t>Organisation for Economic Co-operation and Development (OECD)</w:t>
      </w:r>
    </w:p>
    <w:p w14:paraId="2F8E83A9" w14:textId="77777777" w:rsidR="002336DC" w:rsidRPr="004C478A" w:rsidRDefault="002336DC" w:rsidP="002336DC">
      <w:pPr>
        <w:pStyle w:val="ListParagraph"/>
        <w:numPr>
          <w:ilvl w:val="0"/>
          <w:numId w:val="48"/>
        </w:numPr>
      </w:pPr>
      <w:r w:rsidRPr="004C478A">
        <w:t>Research institutes and scientific organisations</w:t>
      </w:r>
    </w:p>
    <w:p w14:paraId="095DB1A8" w14:textId="77777777" w:rsidR="002336DC" w:rsidRPr="004C478A" w:rsidRDefault="002336DC" w:rsidP="002336DC">
      <w:pPr>
        <w:pStyle w:val="ListParagraph"/>
        <w:numPr>
          <w:ilvl w:val="0"/>
          <w:numId w:val="48"/>
        </w:numPr>
      </w:pPr>
      <w:r w:rsidRPr="004C478A">
        <w:t>Rural communities</w:t>
      </w:r>
    </w:p>
    <w:p w14:paraId="6A75238A" w14:textId="77777777" w:rsidR="002336DC" w:rsidRPr="004C478A" w:rsidRDefault="002336DC" w:rsidP="002336DC">
      <w:pPr>
        <w:pStyle w:val="ListParagraph"/>
        <w:numPr>
          <w:ilvl w:val="0"/>
          <w:numId w:val="48"/>
        </w:numPr>
      </w:pPr>
      <w:r w:rsidRPr="004C478A">
        <w:t>UNESCO World Heritage Convention</w:t>
      </w:r>
    </w:p>
    <w:p w14:paraId="2AE1571A" w14:textId="77777777" w:rsidR="002336DC" w:rsidRPr="004C478A" w:rsidRDefault="002336DC" w:rsidP="002336DC">
      <w:pPr>
        <w:pStyle w:val="ListParagraph"/>
        <w:numPr>
          <w:ilvl w:val="0"/>
          <w:numId w:val="48"/>
        </w:numPr>
      </w:pPr>
      <w:r w:rsidRPr="004C478A">
        <w:t>United Nations Development Programme (UNDP)</w:t>
      </w:r>
    </w:p>
    <w:p w14:paraId="21D73E7D" w14:textId="77777777" w:rsidR="002336DC" w:rsidRPr="004C478A" w:rsidRDefault="002336DC" w:rsidP="002336DC">
      <w:pPr>
        <w:pStyle w:val="ListParagraph"/>
        <w:numPr>
          <w:ilvl w:val="0"/>
          <w:numId w:val="48"/>
        </w:numPr>
      </w:pPr>
      <w:r w:rsidRPr="004C478A">
        <w:t>Universities and educational institutions</w:t>
      </w:r>
    </w:p>
    <w:p w14:paraId="5985042C" w14:textId="77777777" w:rsidR="002336DC" w:rsidRDefault="002336DC" w:rsidP="002336DC">
      <w:pPr>
        <w:pStyle w:val="ListParagraph"/>
        <w:numPr>
          <w:ilvl w:val="0"/>
          <w:numId w:val="48"/>
        </w:numPr>
        <w:rPr>
          <w:ins w:id="3726" w:author="Senka Daniel" w:date="2024-01-07T10:55:00Z"/>
        </w:rPr>
      </w:pPr>
      <w:r w:rsidRPr="004C478A">
        <w:t>UNWTO World Tourism Organization</w:t>
      </w:r>
    </w:p>
    <w:p w14:paraId="5EFDDFC1" w14:textId="77777777" w:rsidR="002336DC" w:rsidRPr="004C478A" w:rsidRDefault="002336DC" w:rsidP="002336DC">
      <w:pPr>
        <w:pStyle w:val="ListParagraph"/>
        <w:numPr>
          <w:ilvl w:val="0"/>
          <w:numId w:val="48"/>
        </w:numPr>
      </w:pPr>
      <w:ins w:id="3727" w:author="Senka Daniel" w:date="2024-01-07T10:55:00Z">
        <w:r>
          <w:t>R</w:t>
        </w:r>
        <w:r w:rsidRPr="000D5766">
          <w:t xml:space="preserve">elevant EU and other funds managing </w:t>
        </w:r>
        <w:proofErr w:type="gramStart"/>
        <w:r w:rsidRPr="000D5766">
          <w:t>authorities</w:t>
        </w:r>
      </w:ins>
      <w:proofErr w:type="gramEnd"/>
    </w:p>
    <w:p w14:paraId="4C7DCBCD" w14:textId="77777777" w:rsidR="002336DC" w:rsidRPr="00DE0AF9" w:rsidRDefault="002336DC" w:rsidP="002336DC">
      <w:pPr>
        <w:pStyle w:val="Heading3"/>
        <w:rPr>
          <w:highlight w:val="lightGray"/>
        </w:rPr>
      </w:pPr>
      <w:r w:rsidRPr="00DE0AF9">
        <w:rPr>
          <w:highlight w:val="lightGray"/>
        </w:rPr>
        <w:t>Support to horizontal and cross-cutting topics</w:t>
      </w:r>
    </w:p>
    <w:p w14:paraId="11004567" w14:textId="77777777" w:rsidR="002336DC" w:rsidRPr="00DE0AF9" w:rsidRDefault="002336DC" w:rsidP="002336DC">
      <w:pPr>
        <w:rPr>
          <w:highlight w:val="lightGray"/>
        </w:rPr>
      </w:pPr>
      <w:r w:rsidRPr="00DE0AF9">
        <w:rPr>
          <w:highlight w:val="lightGray"/>
        </w:rPr>
        <w:t xml:space="preserve">Activities under this Topic contribute actively to the horizontal and cross-cutting topics of the revised Action Plan. </w:t>
      </w:r>
    </w:p>
    <w:p w14:paraId="5273304C" w14:textId="77777777" w:rsidR="002336DC" w:rsidRPr="00DE0AF9" w:rsidRDefault="002336DC" w:rsidP="002336DC">
      <w:pPr>
        <w:rPr>
          <w:b/>
          <w:bCs/>
          <w:highlight w:val="lightGray"/>
        </w:rPr>
      </w:pPr>
      <w:r w:rsidRPr="00DE0AF9">
        <w:rPr>
          <w:b/>
          <w:bCs/>
          <w:highlight w:val="lightGray"/>
        </w:rPr>
        <w:t xml:space="preserve">Horizontal topics: </w:t>
      </w:r>
    </w:p>
    <w:p w14:paraId="2810B013" w14:textId="77777777" w:rsidR="002336DC" w:rsidRPr="00DE0AF9" w:rsidRDefault="002336DC" w:rsidP="002336DC">
      <w:pPr>
        <w:pStyle w:val="ListParagraph"/>
        <w:numPr>
          <w:ilvl w:val="0"/>
          <w:numId w:val="26"/>
        </w:numPr>
        <w:rPr>
          <w:highlight w:val="lightGray"/>
        </w:rPr>
      </w:pPr>
      <w:r w:rsidRPr="00DE0AF9">
        <w:rPr>
          <w:b/>
          <w:bCs/>
          <w:highlight w:val="lightGray"/>
        </w:rPr>
        <w:t>Enlargement.</w:t>
      </w:r>
      <w:r w:rsidRPr="00DE0AF9">
        <w:rPr>
          <w:highlight w:val="lightGray"/>
        </w:rPr>
        <w:t xml:space="preserve"> The activities help the candidate countries to better integrate with EU member states in field of sustainable tourism policies and related regulatory frameworks and activities related to knowledge management and skills in the field. </w:t>
      </w:r>
      <w:ins w:id="3728" w:author="Senka Daniel" w:date="2024-01-09T15:29:00Z">
        <w:r>
          <w:rPr>
            <w:highlight w:val="lightGray"/>
          </w:rPr>
          <w:t xml:space="preserve">The knowledge, best </w:t>
        </w:r>
      </w:ins>
      <w:ins w:id="3729" w:author="Senka Daniel" w:date="2024-01-10T13:21:00Z">
        <w:r>
          <w:rPr>
            <w:highlight w:val="lightGray"/>
          </w:rPr>
          <w:t>practices</w:t>
        </w:r>
      </w:ins>
      <w:ins w:id="3730" w:author="Senka Daniel" w:date="2024-01-09T15:29:00Z">
        <w:r>
          <w:rPr>
            <w:highlight w:val="lightGray"/>
          </w:rPr>
          <w:t xml:space="preserve"> and </w:t>
        </w:r>
      </w:ins>
      <w:ins w:id="3731" w:author="Senka Daniel" w:date="2024-01-09T15:30:00Z">
        <w:r>
          <w:rPr>
            <w:highlight w:val="lightGray"/>
          </w:rPr>
          <w:t>experiences</w:t>
        </w:r>
      </w:ins>
      <w:ins w:id="3732" w:author="Senka Daniel" w:date="2024-01-09T15:29:00Z">
        <w:r>
          <w:rPr>
            <w:highlight w:val="lightGray"/>
          </w:rPr>
          <w:t xml:space="preserve"> </w:t>
        </w:r>
      </w:ins>
      <w:ins w:id="3733" w:author="Senka Daniel" w:date="2024-01-09T15:30:00Z">
        <w:r>
          <w:rPr>
            <w:highlight w:val="lightGray"/>
          </w:rPr>
          <w:t xml:space="preserve">will be </w:t>
        </w:r>
      </w:ins>
      <w:ins w:id="3734" w:author="Senka Daniel" w:date="2024-01-10T13:21:00Z">
        <w:r>
          <w:rPr>
            <w:highlight w:val="lightGray"/>
          </w:rPr>
          <w:t>shared</w:t>
        </w:r>
      </w:ins>
      <w:ins w:id="3735" w:author="Senka Daniel" w:date="2024-01-09T15:30:00Z">
        <w:r>
          <w:rPr>
            <w:highlight w:val="lightGray"/>
          </w:rPr>
          <w:t xml:space="preserve"> at the TSG4 meetings and other EUSAIR thematic events.</w:t>
        </w:r>
      </w:ins>
      <w:ins w:id="3736" w:author="Senka Daniel" w:date="2024-01-09T15:29:00Z">
        <w:r>
          <w:rPr>
            <w:highlight w:val="lightGray"/>
          </w:rPr>
          <w:t xml:space="preserve"> </w:t>
        </w:r>
      </w:ins>
      <w:ins w:id="3737" w:author="Senka Daniel" w:date="2024-01-22T12:13:00Z">
        <w:r w:rsidRPr="000A6D47">
          <w:t>EUSAIR 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ins>
      <w:ins w:id="3738" w:author="Senka Daniel" w:date="2024-01-22T12:14:00Z">
        <w:r>
          <w:t>.</w:t>
        </w:r>
      </w:ins>
    </w:p>
    <w:p w14:paraId="233F81ED" w14:textId="77777777" w:rsidR="002336DC" w:rsidRPr="00DE0AF9" w:rsidRDefault="002336DC" w:rsidP="002336DC">
      <w:pPr>
        <w:pStyle w:val="ListParagraph"/>
        <w:numPr>
          <w:ilvl w:val="0"/>
          <w:numId w:val="26"/>
        </w:numPr>
        <w:rPr>
          <w:highlight w:val="lightGray"/>
        </w:rPr>
      </w:pPr>
      <w:r w:rsidRPr="00DE0AF9">
        <w:rPr>
          <w:b/>
          <w:bCs/>
          <w:highlight w:val="lightGray"/>
        </w:rPr>
        <w:t>Capacity building.</w:t>
      </w:r>
      <w:r w:rsidRPr="00DE0AF9">
        <w:rPr>
          <w:highlight w:val="lightGray"/>
        </w:rPr>
        <w:t xml:space="preserve"> The envisaged activities comprise among others capacity building with a strong focus on knowledge and skills needed for the future of the tourism sector, including </w:t>
      </w:r>
      <w:proofErr w:type="gramStart"/>
      <w:r w:rsidRPr="00DE0AF9">
        <w:rPr>
          <w:highlight w:val="lightGray"/>
        </w:rPr>
        <w:t>e.g.</w:t>
      </w:r>
      <w:proofErr w:type="gramEnd"/>
      <w:r w:rsidRPr="00DE0AF9">
        <w:rPr>
          <w:highlight w:val="lightGray"/>
        </w:rPr>
        <w:t xml:space="preserve"> </w:t>
      </w:r>
      <w:ins w:id="3739" w:author="Senka Daniel" w:date="2024-01-09T15:31:00Z">
        <w:r>
          <w:rPr>
            <w:highlight w:val="lightGray"/>
          </w:rPr>
          <w:t xml:space="preserve">re-skilling, up-skilling and </w:t>
        </w:r>
      </w:ins>
      <w:r w:rsidRPr="00DE0AF9">
        <w:rPr>
          <w:highlight w:val="lightGray"/>
        </w:rPr>
        <w:t>renewing tourism education with new skills profiles in vocational education and training policy and curricula. The activities facilitate also learning in tourism SMEs through providing user-friendly access points for tourism SMEs on self-learning resources and through providing online spaces where tourism SMEs can connect with each other to share learning.</w:t>
      </w:r>
      <w:r w:rsidRPr="00DE0AF9">
        <w:rPr>
          <w:rFonts w:cstheme="minorHAnsi"/>
          <w:highlight w:val="lightGray"/>
        </w:rPr>
        <w:t xml:space="preserve"> Only proper addressing of this issue can give proper answers to the challenges of the modern society (transition to sustainable economy and society, de-population of aging society, brain drain, economic migration, digitalisation, green and blue transformation, inclusion of youth).</w:t>
      </w:r>
    </w:p>
    <w:p w14:paraId="56681D57" w14:textId="77777777" w:rsidR="002336DC" w:rsidRPr="00855277" w:rsidRDefault="002336DC" w:rsidP="002336DC">
      <w:pPr>
        <w:pStyle w:val="ListParagraph"/>
        <w:numPr>
          <w:ilvl w:val="0"/>
          <w:numId w:val="26"/>
        </w:numPr>
      </w:pPr>
      <w:r w:rsidRPr="00DE0AF9">
        <w:rPr>
          <w:b/>
          <w:bCs/>
          <w:highlight w:val="lightGray"/>
        </w:rPr>
        <w:t>Innovation and research.</w:t>
      </w:r>
      <w:r w:rsidRPr="00DE0AF9">
        <w:rPr>
          <w:highlight w:val="lightGray"/>
        </w:rPr>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w:t>
      </w:r>
      <w:ins w:id="3740" w:author="Senka Daniel" w:date="2024-01-10T12:18:00Z">
        <w:r>
          <w:rPr>
            <w:highlight w:val="lightGray"/>
          </w:rPr>
          <w:t xml:space="preserve">Activities will contribute to the </w:t>
        </w:r>
      </w:ins>
      <w:ins w:id="3741" w:author="Senka Daniel" w:date="2024-01-10T12:19:00Z">
        <w:r>
          <w:rPr>
            <w:highlight w:val="lightGray"/>
          </w:rPr>
          <w:t xml:space="preserve">development of </w:t>
        </w:r>
        <w:r>
          <w:t xml:space="preserve">data-driven destination management models and mechanisms as well as to </w:t>
        </w:r>
      </w:ins>
      <w:ins w:id="3742" w:author="Senka Daniel" w:date="2024-01-10T12:20:00Z">
        <w:r>
          <w:t>i</w:t>
        </w:r>
      </w:ins>
      <w:ins w:id="3743" w:author="Senka Daniel" w:date="2024-01-10T12:19:00Z">
        <w:r>
          <w:t>nnovative tourism services using advanced technologies and digitised cultural heritag</w:t>
        </w:r>
      </w:ins>
      <w:ins w:id="3744" w:author="Senka Daniel" w:date="2024-01-10T12:20:00Z">
        <w:r>
          <w:t xml:space="preserve">e. </w:t>
        </w:r>
      </w:ins>
    </w:p>
    <w:p w14:paraId="733A6DF1" w14:textId="77777777" w:rsidR="002336DC" w:rsidRPr="00DE0AF9" w:rsidRDefault="002336DC" w:rsidP="002336DC">
      <w:pPr>
        <w:rPr>
          <w:highlight w:val="lightGray"/>
        </w:rPr>
      </w:pPr>
      <w:r w:rsidRPr="00DE0AF9">
        <w:rPr>
          <w:b/>
          <w:bCs/>
          <w:highlight w:val="lightGray"/>
        </w:rPr>
        <w:t>Cross-cutting topics</w:t>
      </w:r>
      <w:r w:rsidRPr="00DE0AF9">
        <w:rPr>
          <w:highlight w:val="lightGray"/>
        </w:rPr>
        <w:t>:</w:t>
      </w:r>
    </w:p>
    <w:p w14:paraId="2398A080" w14:textId="77777777" w:rsidR="002336DC" w:rsidRPr="00DE0AF9" w:rsidRDefault="002336DC" w:rsidP="002336DC">
      <w:pPr>
        <w:pStyle w:val="ListParagraph"/>
        <w:numPr>
          <w:ilvl w:val="0"/>
          <w:numId w:val="27"/>
        </w:numPr>
        <w:rPr>
          <w:highlight w:val="lightGray"/>
        </w:rPr>
      </w:pPr>
      <w:r w:rsidRPr="00DE0AF9">
        <w:rPr>
          <w:b/>
          <w:bCs/>
          <w:highlight w:val="lightGray"/>
        </w:rPr>
        <w:lastRenderedPageBreak/>
        <w:t>Circular economy.</w:t>
      </w:r>
      <w:r w:rsidRPr="00DE0AF9">
        <w:rPr>
          <w:highlight w:val="lightGray"/>
        </w:rPr>
        <w:t xml:space="preserve"> Sustainable tourism is an important element of the transition to a circular economy. The envisaged activities include, among others, sharing of knowledge on best practices and experiences with green transition of tourism stakeholders and SMEs, including</w:t>
      </w:r>
      <w:ins w:id="3745" w:author="Senka Daniel" w:date="2023-11-22T15:19:00Z">
        <w:r>
          <w:rPr>
            <w:highlight w:val="lightGray"/>
          </w:rPr>
          <w:t xml:space="preserve"> new skills necessary for</w:t>
        </w:r>
      </w:ins>
      <w:r w:rsidRPr="00DE0AF9">
        <w:rPr>
          <w:highlight w:val="lightGray"/>
        </w:rPr>
        <w:t xml:space="preserve"> circular economy approaches in tourism. </w:t>
      </w:r>
    </w:p>
    <w:p w14:paraId="31522259" w14:textId="77777777" w:rsidR="002336DC" w:rsidRPr="00DE0AF9" w:rsidRDefault="002336DC" w:rsidP="002336DC">
      <w:pPr>
        <w:pStyle w:val="ListParagraph"/>
        <w:numPr>
          <w:ilvl w:val="0"/>
          <w:numId w:val="27"/>
        </w:numPr>
        <w:rPr>
          <w:highlight w:val="lightGray"/>
        </w:rPr>
      </w:pPr>
      <w:r w:rsidRPr="00DE0AF9">
        <w:rPr>
          <w:b/>
          <w:bCs/>
          <w:highlight w:val="lightGray"/>
        </w:rPr>
        <w:t>Green rural development.</w:t>
      </w:r>
      <w:r w:rsidRPr="00DE0AF9">
        <w:rPr>
          <w:highlight w:val="lightGray"/>
        </w:rPr>
        <w:t xml:space="preserve"> Activities under this Topic will also address sustainable tourism in rural areas and thus contribute to green rural development</w:t>
      </w:r>
      <w:ins w:id="3746" w:author="Senka Daniel" w:date="2024-01-09T15:42:00Z">
        <w:r>
          <w:rPr>
            <w:highlight w:val="lightGray"/>
          </w:rPr>
          <w:t xml:space="preserve">, such </w:t>
        </w:r>
      </w:ins>
      <w:ins w:id="3747" w:author="Senka Daniel" w:date="2024-01-09T15:45:00Z">
        <w:r>
          <w:rPr>
            <w:highlight w:val="lightGray"/>
          </w:rPr>
          <w:t>a</w:t>
        </w:r>
      </w:ins>
      <w:ins w:id="3748" w:author="Senka Daniel" w:date="2024-01-09T15:42:00Z">
        <w:r>
          <w:rPr>
            <w:highlight w:val="lightGray"/>
          </w:rPr>
          <w:t xml:space="preserve">s </w:t>
        </w:r>
      </w:ins>
      <w:proofErr w:type="gramStart"/>
      <w:ins w:id="3749" w:author="Senka Daniel" w:date="2024-01-09T15:43:00Z">
        <w:r>
          <w:rPr>
            <w:highlight w:val="lightGray"/>
          </w:rPr>
          <w:t>are:</w:t>
        </w:r>
        <w:proofErr w:type="gramEnd"/>
        <w:r>
          <w:rPr>
            <w:highlight w:val="lightGray"/>
          </w:rPr>
          <w:t xml:space="preserve"> sustainable and smart tourism management </w:t>
        </w:r>
      </w:ins>
      <w:ins w:id="3750" w:author="Senka Daniel" w:date="2024-01-09T15:44:00Z">
        <w:r>
          <w:rPr>
            <w:highlight w:val="lightGray"/>
          </w:rPr>
          <w:t>in</w:t>
        </w:r>
      </w:ins>
      <w:ins w:id="3751" w:author="Senka Daniel" w:date="2024-01-09T15:43:00Z">
        <w:r>
          <w:rPr>
            <w:highlight w:val="lightGray"/>
          </w:rPr>
          <w:t xml:space="preserve"> rural destinations, </w:t>
        </w:r>
      </w:ins>
      <w:ins w:id="3752" w:author="Senka Daniel" w:date="2024-01-09T15:45:00Z">
        <w:r>
          <w:rPr>
            <w:highlight w:val="lightGray"/>
          </w:rPr>
          <w:t xml:space="preserve">promotion </w:t>
        </w:r>
      </w:ins>
      <w:del w:id="3753" w:author="Senka Daniel" w:date="2024-01-09T15:42:00Z">
        <w:r w:rsidRPr="00DE0AF9" w:rsidDel="004C4686">
          <w:rPr>
            <w:highlight w:val="lightGray"/>
          </w:rPr>
          <w:delText>.</w:delText>
        </w:r>
      </w:del>
      <w:ins w:id="3754" w:author="Senka Daniel" w:date="2024-01-09T15:45:00Z">
        <w:r>
          <w:rPr>
            <w:highlight w:val="lightGray"/>
          </w:rPr>
          <w:t xml:space="preserve">of knowledge and skills </w:t>
        </w:r>
      </w:ins>
      <w:ins w:id="3755" w:author="Senka Daniel" w:date="2024-01-09T15:46:00Z">
        <w:r>
          <w:rPr>
            <w:highlight w:val="lightGray"/>
          </w:rPr>
          <w:t>necessary for stakeholders in rural tourism areas.</w:t>
        </w:r>
      </w:ins>
      <w:ins w:id="3756" w:author="Senka Daniel" w:date="2024-01-09T15:45:00Z">
        <w:r>
          <w:rPr>
            <w:highlight w:val="lightGray"/>
          </w:rPr>
          <w:t xml:space="preserve"> </w:t>
        </w:r>
      </w:ins>
      <w:del w:id="3757" w:author="Senka Daniel" w:date="2024-01-09T15:42:00Z">
        <w:r w:rsidRPr="00DE0AF9" w:rsidDel="004C4686">
          <w:rPr>
            <w:highlight w:val="lightGray"/>
          </w:rPr>
          <w:delText xml:space="preserve"> </w:delText>
        </w:r>
      </w:del>
    </w:p>
    <w:p w14:paraId="36FC6DA0" w14:textId="77777777" w:rsidR="002336DC" w:rsidDel="001E191E" w:rsidRDefault="002336DC" w:rsidP="002336DC">
      <w:pPr>
        <w:pStyle w:val="ListParagraph"/>
        <w:numPr>
          <w:ilvl w:val="0"/>
          <w:numId w:val="27"/>
        </w:numPr>
        <w:rPr>
          <w:del w:id="3758" w:author="Senka Daniel" w:date="2024-01-09T15:38:00Z"/>
          <w:highlight w:val="lightGray"/>
        </w:rPr>
      </w:pPr>
      <w:r w:rsidRPr="001E191E">
        <w:rPr>
          <w:b/>
          <w:bCs/>
          <w:highlight w:val="lightGray"/>
        </w:rPr>
        <w:t>Digitalisation.</w:t>
      </w:r>
      <w:r w:rsidRPr="001E191E">
        <w:rPr>
          <w:highlight w:val="lightGray"/>
        </w:rPr>
        <w:t xml:space="preserve"> The digital transition of the tourism sector is addressed through activities promoting digitalisation in tourism, and the need to strengthen digital skills of players in the tourism sector.</w:t>
      </w:r>
      <w:ins w:id="3759" w:author="Senka Daniel" w:date="2024-01-09T15:36:00Z">
        <w:r w:rsidRPr="004C4686">
          <w:rPr>
            <w:highlight w:val="lightGray"/>
          </w:rPr>
          <w:t xml:space="preserve"> </w:t>
        </w:r>
      </w:ins>
      <w:ins w:id="3760" w:author="Senka Daniel" w:date="2024-01-09T15:37:00Z">
        <w:r w:rsidRPr="004C4686">
          <w:rPr>
            <w:highlight w:val="lightGray"/>
          </w:rPr>
          <w:t xml:space="preserve">Activities will help to raise awareness </w:t>
        </w:r>
      </w:ins>
      <w:ins w:id="3761" w:author="Senka Daniel" w:date="2024-01-09T15:38:00Z">
        <w:r w:rsidRPr="001E191E">
          <w:t>on the need to develop digital</w:t>
        </w:r>
        <w:r>
          <w:t xml:space="preserve"> skills as well </w:t>
        </w:r>
      </w:ins>
      <w:ins w:id="3762" w:author="Senka Daniel" w:date="2024-01-09T15:40:00Z">
        <w:r>
          <w:t>a</w:t>
        </w:r>
      </w:ins>
      <w:ins w:id="3763" w:author="Senka Daniel" w:date="2024-01-09T15:38:00Z">
        <w:r>
          <w:t xml:space="preserve">s promote </w:t>
        </w:r>
      </w:ins>
      <w:ins w:id="3764" w:author="Senka Daniel" w:date="2024-01-09T15:39:00Z">
        <w:r w:rsidRPr="001E191E">
          <w:t xml:space="preserve">the </w:t>
        </w:r>
      </w:ins>
      <w:ins w:id="3765" w:author="Senka Daniel" w:date="2024-01-09T15:40:00Z">
        <w:r>
          <w:t xml:space="preserve">future digital skills </w:t>
        </w:r>
      </w:ins>
      <w:ins w:id="3766" w:author="Senka Daniel" w:date="2024-01-09T15:39:00Z">
        <w:r w:rsidRPr="001E191E">
          <w:t xml:space="preserve">needed by </w:t>
        </w:r>
        <w:r>
          <w:t xml:space="preserve">tourism, </w:t>
        </w:r>
        <w:r w:rsidRPr="001E191E">
          <w:t>cultural and creative sectors</w:t>
        </w:r>
        <w:r>
          <w:t>.</w:t>
        </w:r>
      </w:ins>
    </w:p>
    <w:p w14:paraId="0D065CEF" w14:textId="77777777" w:rsidR="002336DC" w:rsidRPr="001E191E" w:rsidRDefault="002336DC" w:rsidP="002336DC">
      <w:pPr>
        <w:pStyle w:val="ListParagraph"/>
        <w:rPr>
          <w:highlight w:val="lightGray"/>
        </w:rPr>
      </w:pPr>
    </w:p>
    <w:p w14:paraId="4827ED14" w14:textId="77777777" w:rsidR="002336DC" w:rsidRPr="004C478A" w:rsidRDefault="002336DC" w:rsidP="002336DC">
      <w:pPr>
        <w:pStyle w:val="Heading3"/>
      </w:pPr>
      <w:r w:rsidRPr="004C478A">
        <w:t>Action 4.2.1 – Sustainable and smart tourism management and services</w:t>
      </w:r>
    </w:p>
    <w:tbl>
      <w:tblPr>
        <w:tblStyle w:val="TableGrid"/>
        <w:tblW w:w="9328" w:type="dxa"/>
        <w:tblLook w:val="04A0" w:firstRow="1" w:lastRow="0" w:firstColumn="1" w:lastColumn="0" w:noHBand="0" w:noVBand="1"/>
      </w:tblPr>
      <w:tblGrid>
        <w:gridCol w:w="226"/>
        <w:gridCol w:w="1712"/>
        <w:gridCol w:w="206"/>
        <w:gridCol w:w="1792"/>
        <w:gridCol w:w="1345"/>
        <w:gridCol w:w="1345"/>
        <w:gridCol w:w="1345"/>
        <w:gridCol w:w="1346"/>
        <w:gridCol w:w="11"/>
        <w:gridCol w:w="113"/>
      </w:tblGrid>
      <w:tr w:rsidR="002336DC" w:rsidRPr="004C478A" w14:paraId="10569C63" w14:textId="77777777" w:rsidTr="002336DC">
        <w:trPr>
          <w:gridAfter w:val="1"/>
        </w:trPr>
        <w:tc>
          <w:tcPr>
            <w:tcW w:w="1938" w:type="dxa"/>
            <w:gridSpan w:val="2"/>
            <w:shd w:val="clear" w:color="auto" w:fill="D9E2F3" w:themeFill="accent1" w:themeFillTint="33"/>
          </w:tcPr>
          <w:p w14:paraId="3EBEF135" w14:textId="77777777" w:rsidR="002336DC" w:rsidRPr="004C478A" w:rsidRDefault="002336DC" w:rsidP="004E2B08">
            <w:pPr>
              <w:jc w:val="left"/>
              <w:rPr>
                <w:b/>
                <w:bCs/>
              </w:rPr>
            </w:pPr>
            <w:r w:rsidRPr="004C478A">
              <w:rPr>
                <w:b/>
                <w:bCs/>
              </w:rPr>
              <w:t>Action 4.2.1</w:t>
            </w:r>
          </w:p>
        </w:tc>
        <w:tc>
          <w:tcPr>
            <w:tcW w:w="7390" w:type="dxa"/>
            <w:gridSpan w:val="7"/>
            <w:shd w:val="clear" w:color="auto" w:fill="D9E2F3" w:themeFill="accent1" w:themeFillTint="33"/>
          </w:tcPr>
          <w:p w14:paraId="3E384908" w14:textId="77777777" w:rsidR="002336DC" w:rsidRPr="004C478A" w:rsidRDefault="002336DC" w:rsidP="004E2B08">
            <w:r w:rsidRPr="004C478A">
              <w:t>Description of the Action</w:t>
            </w:r>
          </w:p>
        </w:tc>
      </w:tr>
      <w:tr w:rsidR="002336DC" w:rsidRPr="004C478A" w14:paraId="327CC920" w14:textId="77777777" w:rsidTr="002336DC">
        <w:trPr>
          <w:gridAfter w:val="1"/>
        </w:trPr>
        <w:tc>
          <w:tcPr>
            <w:tcW w:w="1938" w:type="dxa"/>
            <w:gridSpan w:val="2"/>
          </w:tcPr>
          <w:p w14:paraId="65BA4BB1" w14:textId="77777777" w:rsidR="002336DC" w:rsidRPr="004C478A" w:rsidRDefault="002336DC" w:rsidP="004E2B08">
            <w:pPr>
              <w:jc w:val="left"/>
            </w:pPr>
            <w:r w:rsidRPr="004C478A">
              <w:t>Name of the Action</w:t>
            </w:r>
          </w:p>
        </w:tc>
        <w:tc>
          <w:tcPr>
            <w:tcW w:w="7390" w:type="dxa"/>
            <w:gridSpan w:val="7"/>
          </w:tcPr>
          <w:p w14:paraId="36F6BB50" w14:textId="77777777" w:rsidR="002336DC" w:rsidRPr="0086764D" w:rsidRDefault="002336DC" w:rsidP="004E2B08">
            <w:pPr>
              <w:rPr>
                <w:b/>
                <w:bCs/>
              </w:rPr>
            </w:pPr>
            <w:r w:rsidRPr="0086764D">
              <w:rPr>
                <w:b/>
                <w:bCs/>
              </w:rPr>
              <w:t xml:space="preserve">Promotion of sustainable and smart tourism management and services </w:t>
            </w:r>
          </w:p>
        </w:tc>
      </w:tr>
      <w:tr w:rsidR="002336DC" w:rsidRPr="004C478A" w14:paraId="0D60C98E" w14:textId="77777777" w:rsidTr="002336DC">
        <w:trPr>
          <w:gridAfter w:val="1"/>
        </w:trPr>
        <w:tc>
          <w:tcPr>
            <w:tcW w:w="1938" w:type="dxa"/>
            <w:gridSpan w:val="2"/>
          </w:tcPr>
          <w:p w14:paraId="783C9B07" w14:textId="77777777" w:rsidR="002336DC" w:rsidRPr="004C478A" w:rsidRDefault="002336DC" w:rsidP="004E2B08">
            <w:pPr>
              <w:jc w:val="left"/>
            </w:pPr>
            <w:r w:rsidRPr="004C478A">
              <w:t xml:space="preserve">What are the envisaged activities? </w:t>
            </w:r>
          </w:p>
        </w:tc>
        <w:tc>
          <w:tcPr>
            <w:tcW w:w="7390" w:type="dxa"/>
            <w:gridSpan w:val="7"/>
          </w:tcPr>
          <w:p w14:paraId="4814438B" w14:textId="77777777" w:rsidR="002336DC" w:rsidRPr="004C478A" w:rsidRDefault="002336DC" w:rsidP="004E2B08">
            <w:pPr>
              <w:pStyle w:val="ListParagraph"/>
              <w:numPr>
                <w:ilvl w:val="0"/>
                <w:numId w:val="50"/>
              </w:numPr>
              <w:ind w:left="405" w:hanging="405"/>
            </w:pPr>
            <w:r w:rsidRPr="004C478A">
              <w:t xml:space="preserve">Promoting the exchange of information on best practice, peer learning and networking on sustainable, </w:t>
            </w:r>
            <w:proofErr w:type="gramStart"/>
            <w:r w:rsidRPr="004C478A">
              <w:t>accessible</w:t>
            </w:r>
            <w:proofErr w:type="gramEnd"/>
            <w:r w:rsidRPr="004C478A">
              <w:t xml:space="preserve"> and smart tourism management practices and approaches.</w:t>
            </w:r>
          </w:p>
          <w:p w14:paraId="4C7009D5" w14:textId="77777777" w:rsidR="002336DC" w:rsidRPr="004C478A" w:rsidRDefault="002336DC" w:rsidP="004E2B08">
            <w:pPr>
              <w:pStyle w:val="ListParagraph"/>
              <w:numPr>
                <w:ilvl w:val="0"/>
                <w:numId w:val="50"/>
              </w:numPr>
              <w:ind w:left="405" w:hanging="405"/>
            </w:pPr>
            <w:r w:rsidRPr="004C478A">
              <w:t>Awareness raising activities for tourism actors on the benefits of digitalisation and on existing digitalisation programmes.</w:t>
            </w:r>
          </w:p>
          <w:p w14:paraId="0135FE29" w14:textId="77777777" w:rsidR="002336DC" w:rsidRPr="004C478A" w:rsidRDefault="002336DC" w:rsidP="004E2B08">
            <w:pPr>
              <w:pStyle w:val="ListParagraph"/>
              <w:numPr>
                <w:ilvl w:val="0"/>
                <w:numId w:val="50"/>
              </w:numPr>
              <w:ind w:left="405" w:hanging="405"/>
            </w:pPr>
            <w:r w:rsidRPr="004C478A">
              <w:t>Supporting the exchange of ideas and experiences on digitalisation in tourism.</w:t>
            </w:r>
          </w:p>
          <w:p w14:paraId="0F640CD7" w14:textId="77777777" w:rsidR="002336DC" w:rsidRPr="004C478A" w:rsidRDefault="002336DC" w:rsidP="004E2B08">
            <w:pPr>
              <w:pStyle w:val="ListParagraph"/>
              <w:numPr>
                <w:ilvl w:val="0"/>
                <w:numId w:val="50"/>
              </w:numPr>
              <w:ind w:left="405" w:hanging="405"/>
            </w:pPr>
            <w:r w:rsidRPr="004C478A">
              <w:t xml:space="preserve">Sharing knowledge on best practices and experiences with green transition of tourism </w:t>
            </w:r>
            <w:r w:rsidRPr="00DE0AF9">
              <w:t xml:space="preserve">stakeholders and SMEs, </w:t>
            </w:r>
            <w:proofErr w:type="gramStart"/>
            <w:r w:rsidRPr="00DE0AF9">
              <w:t>in particular CCIs</w:t>
            </w:r>
            <w:proofErr w:type="gramEnd"/>
            <w:r w:rsidRPr="00DE0AF9">
              <w:t>, including</w:t>
            </w:r>
            <w:r w:rsidRPr="004C478A">
              <w:t xml:space="preserve"> circular economy approaches in tourism.</w:t>
            </w:r>
          </w:p>
          <w:p w14:paraId="0C4D5273" w14:textId="77777777" w:rsidR="002336DC" w:rsidRPr="004C478A" w:rsidRDefault="002336DC" w:rsidP="004E2B08">
            <w:pPr>
              <w:pStyle w:val="ListParagraph"/>
              <w:ind w:left="405"/>
            </w:pPr>
          </w:p>
        </w:tc>
      </w:tr>
      <w:tr w:rsidR="002336DC" w:rsidRPr="004C478A" w14:paraId="4CF58F08" w14:textId="77777777" w:rsidTr="002336DC">
        <w:trPr>
          <w:gridAfter w:val="1"/>
        </w:trPr>
        <w:tc>
          <w:tcPr>
            <w:tcW w:w="1938" w:type="dxa"/>
            <w:gridSpan w:val="2"/>
          </w:tcPr>
          <w:p w14:paraId="5520F828" w14:textId="77777777" w:rsidR="002336DC" w:rsidRPr="004C478A" w:rsidRDefault="002336DC" w:rsidP="004E2B08">
            <w:pPr>
              <w:jc w:val="left"/>
            </w:pPr>
            <w:r w:rsidRPr="004C478A">
              <w:t>Which challenges and opportunities is this Action addressing?</w:t>
            </w:r>
          </w:p>
        </w:tc>
        <w:tc>
          <w:tcPr>
            <w:tcW w:w="7390" w:type="dxa"/>
            <w:gridSpan w:val="7"/>
          </w:tcPr>
          <w:p w14:paraId="6CDCF520" w14:textId="77777777" w:rsidR="002336DC" w:rsidRPr="004C478A" w:rsidRDefault="002336DC" w:rsidP="004E2B08">
            <w:pPr>
              <w:pStyle w:val="ListParagraph"/>
              <w:numPr>
                <w:ilvl w:val="0"/>
                <w:numId w:val="50"/>
              </w:numPr>
              <w:ind w:left="405" w:hanging="405"/>
            </w:pPr>
            <w:r w:rsidRPr="004C478A">
              <w:t>Lack of experience and knowledge on sustainable tourism destination management.</w:t>
            </w:r>
          </w:p>
          <w:p w14:paraId="73B4C602" w14:textId="77777777" w:rsidR="002336DC" w:rsidRPr="004C478A" w:rsidRDefault="002336DC" w:rsidP="004E2B08">
            <w:pPr>
              <w:pStyle w:val="ListParagraph"/>
              <w:numPr>
                <w:ilvl w:val="0"/>
                <w:numId w:val="50"/>
              </w:numPr>
              <w:ind w:left="405" w:hanging="405"/>
            </w:pPr>
            <w:r w:rsidRPr="004C478A">
              <w:t>Lack of experience and knowledge on sustainability, energy efficiency, and circular approaches in tourism SMEs.</w:t>
            </w:r>
          </w:p>
          <w:p w14:paraId="791D1E74" w14:textId="77777777" w:rsidR="002336DC" w:rsidRPr="004C478A" w:rsidRDefault="002336DC" w:rsidP="004E2B08">
            <w:pPr>
              <w:pStyle w:val="ListParagraph"/>
              <w:numPr>
                <w:ilvl w:val="0"/>
                <w:numId w:val="50"/>
              </w:numPr>
              <w:ind w:left="405" w:hanging="405"/>
            </w:pPr>
            <w:r w:rsidRPr="004C478A">
              <w:t>Lack of knowledge on available funding opportunities for tourism stakeholders.</w:t>
            </w:r>
          </w:p>
          <w:p w14:paraId="6D263F59" w14:textId="77777777" w:rsidR="002336DC" w:rsidRPr="004C478A" w:rsidRDefault="002336DC" w:rsidP="004E2B08">
            <w:pPr>
              <w:pStyle w:val="ListParagraph"/>
              <w:numPr>
                <w:ilvl w:val="0"/>
                <w:numId w:val="50"/>
              </w:numPr>
              <w:ind w:left="405" w:hanging="405"/>
            </w:pPr>
            <w:r w:rsidRPr="004C478A">
              <w:t>Lack of experience and knowledge on digital practices in tourism at the level of SMES and destinations.</w:t>
            </w:r>
          </w:p>
          <w:p w14:paraId="6F59393B" w14:textId="77777777" w:rsidR="002336DC" w:rsidRPr="004C478A" w:rsidRDefault="002336DC" w:rsidP="004E2B08">
            <w:pPr>
              <w:pStyle w:val="ListParagraph"/>
              <w:ind w:left="360"/>
            </w:pPr>
          </w:p>
        </w:tc>
      </w:tr>
      <w:tr w:rsidR="002336DC" w:rsidRPr="004C478A" w14:paraId="4005E5E7" w14:textId="77777777" w:rsidTr="002336DC">
        <w:trPr>
          <w:gridAfter w:val="1"/>
        </w:trPr>
        <w:tc>
          <w:tcPr>
            <w:tcW w:w="1938" w:type="dxa"/>
            <w:gridSpan w:val="2"/>
          </w:tcPr>
          <w:p w14:paraId="037D16D4" w14:textId="77777777" w:rsidR="002336DC" w:rsidRPr="004C478A" w:rsidRDefault="002336DC" w:rsidP="004E2B08">
            <w:pPr>
              <w:jc w:val="left"/>
            </w:pPr>
            <w:r w:rsidRPr="004C478A">
              <w:t>What are the expected results/targets of the Action?</w:t>
            </w:r>
          </w:p>
        </w:tc>
        <w:tc>
          <w:tcPr>
            <w:tcW w:w="7390" w:type="dxa"/>
            <w:gridSpan w:val="7"/>
          </w:tcPr>
          <w:p w14:paraId="70E16C39" w14:textId="77777777" w:rsidR="002336DC" w:rsidRPr="004C478A" w:rsidRDefault="002336DC" w:rsidP="004E2B08">
            <w:pPr>
              <w:pStyle w:val="ListParagraph"/>
              <w:numPr>
                <w:ilvl w:val="0"/>
                <w:numId w:val="50"/>
              </w:numPr>
              <w:ind w:left="405" w:hanging="405"/>
            </w:pPr>
            <w:r w:rsidRPr="004C478A">
              <w:t xml:space="preserve">Established an effective cooperation and exchange of experiences on the promotion of sustainability, energy efficiency, circular economy in tourism. </w:t>
            </w:r>
          </w:p>
          <w:p w14:paraId="1301C32A" w14:textId="77777777" w:rsidR="002336DC" w:rsidRPr="004C478A" w:rsidRDefault="002336DC" w:rsidP="004E2B08">
            <w:pPr>
              <w:pStyle w:val="ListParagraph"/>
              <w:numPr>
                <w:ilvl w:val="0"/>
                <w:numId w:val="50"/>
              </w:numPr>
              <w:ind w:left="405" w:hanging="405"/>
            </w:pPr>
            <w:r w:rsidRPr="004C478A">
              <w:t>Increased knowledge and capacities among tourism stakeholders about sustainable and smart destination management.</w:t>
            </w:r>
          </w:p>
          <w:p w14:paraId="45A8F0DC" w14:textId="77777777" w:rsidR="002336DC" w:rsidRPr="004C478A" w:rsidRDefault="002336DC" w:rsidP="004E2B08">
            <w:pPr>
              <w:pStyle w:val="ListParagraph"/>
              <w:numPr>
                <w:ilvl w:val="0"/>
                <w:numId w:val="50"/>
              </w:numPr>
              <w:ind w:left="405" w:hanging="405"/>
            </w:pPr>
            <w:r w:rsidRPr="004C478A">
              <w:t xml:space="preserve">Available information for SMEs and DMOs to learn from best practices and support ideas on the benefits and implementation of digital and green tourism practices. </w:t>
            </w:r>
          </w:p>
          <w:p w14:paraId="7D2CF026" w14:textId="77777777" w:rsidR="002336DC" w:rsidRPr="004C478A" w:rsidRDefault="002336DC" w:rsidP="004E2B08">
            <w:pPr>
              <w:pStyle w:val="ListParagraph"/>
              <w:ind w:left="360"/>
            </w:pPr>
          </w:p>
        </w:tc>
      </w:tr>
      <w:tr w:rsidR="002336DC" w:rsidRPr="004C478A" w14:paraId="62B330BA" w14:textId="77777777" w:rsidTr="004E2B08">
        <w:trPr>
          <w:gridAfter w:val="1"/>
        </w:trPr>
        <w:tc>
          <w:tcPr>
            <w:tcW w:w="1938" w:type="dxa"/>
            <w:gridSpan w:val="2"/>
          </w:tcPr>
          <w:p w14:paraId="3D51B1C0" w14:textId="77777777" w:rsidR="002336DC" w:rsidRPr="004C478A" w:rsidRDefault="002336DC" w:rsidP="004E2B08">
            <w:pPr>
              <w:jc w:val="left"/>
            </w:pPr>
            <w:ins w:id="3767" w:author="Senka Daniel" w:date="2024-01-07T11:06:00Z">
              <w:r w:rsidRPr="003E7582">
                <w:t>EUSAIR Flagships and strategic projects</w:t>
              </w:r>
            </w:ins>
          </w:p>
        </w:tc>
        <w:tc>
          <w:tcPr>
            <w:tcW w:w="7390" w:type="dxa"/>
            <w:gridSpan w:val="7"/>
          </w:tcPr>
          <w:p w14:paraId="021CDCA2" w14:textId="77777777" w:rsidR="002336DC" w:rsidRDefault="002336DC" w:rsidP="004E2B08">
            <w:pPr>
              <w:rPr>
                <w:ins w:id="3768" w:author="FP" w:date="2024-01-29T08:52:00Z"/>
              </w:rPr>
            </w:pPr>
            <w:ins w:id="3769" w:author="FP" w:date="2024-01-29T08:47:00Z">
              <w:r>
                <w:t xml:space="preserve">Under Flagship </w:t>
              </w:r>
            </w:ins>
            <w:ins w:id="3770" w:author="FP" w:date="2024-01-29T08:52:00Z">
              <w:r>
                <w:t xml:space="preserve">DEVELOPMENT OF THE NETWORK OF SUSTAINABLE TOURISM BUSINESSES AND CLUSTERS </w:t>
              </w:r>
            </w:ins>
          </w:p>
          <w:p w14:paraId="2848EA13" w14:textId="77777777" w:rsidR="002336DC" w:rsidRDefault="002336DC" w:rsidP="004E2B08">
            <w:pPr>
              <w:rPr>
                <w:ins w:id="3771" w:author="FP" w:date="2024-01-29T08:48:00Z"/>
              </w:rPr>
            </w:pPr>
            <w:ins w:id="3772" w:author="FP" w:date="2024-01-29T08:52:00Z">
              <w:r>
                <w:t xml:space="preserve">GREEN MAPPING FOR THE AI REGION - SUPPORTING DEVELOPMENT AND MARKET ACCESS FOR RESPONSIBLE AND SUSTAINABLE TOURISM DESTINATIONS </w:t>
              </w:r>
              <w:r>
                <w:lastRenderedPageBreak/>
                <w:t xml:space="preserve">(MANAGEMENT) AND MICRO/SME OPERATIONS IN THE EUSAIR REGION </w:t>
              </w:r>
            </w:ins>
            <w:ins w:id="3773" w:author="FP" w:date="2024-01-29T08:48:00Z">
              <w:r>
                <w:t>the following strategic project</w:t>
              </w:r>
            </w:ins>
            <w:ins w:id="3774" w:author="FP" w:date="2024-01-29T09:36:00Z">
              <w:r>
                <w:t>s</w:t>
              </w:r>
            </w:ins>
            <w:ins w:id="3775" w:author="FP" w:date="2024-01-29T08:48:00Z">
              <w:r>
                <w:t xml:space="preserve"> w</w:t>
              </w:r>
            </w:ins>
            <w:ins w:id="3776" w:author="FP" w:date="2024-01-29T08:51:00Z">
              <w:r>
                <w:t>ere</w:t>
              </w:r>
            </w:ins>
            <w:ins w:id="3777" w:author="FP" w:date="2024-01-29T08:48:00Z">
              <w:r>
                <w:t xml:space="preserve"> developed:</w:t>
              </w:r>
            </w:ins>
          </w:p>
          <w:p w14:paraId="1048AFBA" w14:textId="77777777" w:rsidR="002336DC" w:rsidRDefault="002336DC" w:rsidP="004E2B08">
            <w:pPr>
              <w:rPr>
                <w:ins w:id="3778" w:author="FP" w:date="2024-01-29T08:48:00Z"/>
              </w:rPr>
            </w:pPr>
          </w:p>
          <w:p w14:paraId="4F8A2E5D" w14:textId="77777777" w:rsidR="002336DC" w:rsidRPr="00A1098D" w:rsidRDefault="002336DC" w:rsidP="004E2B08">
            <w:pPr>
              <w:rPr>
                <w:ins w:id="3779" w:author="FP" w:date="2024-01-29T08:48:00Z"/>
                <w:b/>
                <w:bCs/>
              </w:rPr>
            </w:pPr>
            <w:proofErr w:type="spellStart"/>
            <w:ins w:id="3780" w:author="FP" w:date="2024-01-29T08:48:00Z">
              <w:r w:rsidRPr="00A1098D">
                <w:rPr>
                  <w:b/>
                  <w:bCs/>
                </w:rPr>
                <w:t>Monopillar</w:t>
              </w:r>
              <w:proofErr w:type="spellEnd"/>
              <w:r w:rsidRPr="00A1098D">
                <w:rPr>
                  <w:b/>
                  <w:bCs/>
                </w:rPr>
                <w:t xml:space="preserve"> strategic project</w:t>
              </w:r>
            </w:ins>
            <w:ins w:id="3781" w:author="FP" w:date="2024-01-29T08:52:00Z">
              <w:r>
                <w:rPr>
                  <w:b/>
                  <w:bCs/>
                </w:rPr>
                <w:t>s</w:t>
              </w:r>
            </w:ins>
          </w:p>
          <w:p w14:paraId="03217DAE" w14:textId="77777777" w:rsidR="002336DC" w:rsidRDefault="002336DC" w:rsidP="004E2B08">
            <w:pPr>
              <w:pStyle w:val="ListParagraph"/>
              <w:numPr>
                <w:ilvl w:val="0"/>
                <w:numId w:val="50"/>
              </w:numPr>
              <w:ind w:left="405" w:hanging="405"/>
            </w:pPr>
            <w:proofErr w:type="spellStart"/>
            <w:ins w:id="3782" w:author="FP" w:date="2024-01-29T08:50:00Z">
              <w:r w:rsidRPr="00A1098D">
                <w:rPr>
                  <w:b/>
                  <w:bCs/>
                </w:rPr>
                <w:t>ProDestAIR</w:t>
              </w:r>
              <w:proofErr w:type="spellEnd"/>
              <w:r w:rsidRPr="00A1098D">
                <w:t xml:space="preserve"> </w:t>
              </w:r>
              <w:r>
                <w:t xml:space="preserve">- </w:t>
              </w:r>
            </w:ins>
            <w:ins w:id="3783" w:author="FP" w:date="2024-01-29T08:49:00Z">
              <w:r w:rsidRPr="00A1098D">
                <w:t>Adriatic-Ionian Strategy and Solutions for Smart Integrated Destination Management based on Multiple Intelligence Systems</w:t>
              </w:r>
            </w:ins>
          </w:p>
          <w:p w14:paraId="36DF3229" w14:textId="77777777" w:rsidR="002336DC" w:rsidRDefault="002336DC" w:rsidP="004E2B08">
            <w:pPr>
              <w:pStyle w:val="ListParagraph"/>
              <w:numPr>
                <w:ilvl w:val="0"/>
                <w:numId w:val="50"/>
              </w:numPr>
              <w:ind w:left="405" w:hanging="405"/>
            </w:pPr>
            <w:ins w:id="3784" w:author="FP" w:date="2024-01-29T08:51:00Z">
              <w:r w:rsidRPr="00A1098D">
                <w:rPr>
                  <w:b/>
                  <w:bCs/>
                </w:rPr>
                <w:t>LIVING THE SEA 4.0</w:t>
              </w:r>
              <w:r w:rsidRPr="00A1098D">
                <w:t xml:space="preserve"> - Digitalisation of cultural heritage of fishing traditions and fish industry for creation of virtual touristic points of interest in EUSAIR</w:t>
              </w:r>
            </w:ins>
          </w:p>
          <w:p w14:paraId="2B942058" w14:textId="77777777" w:rsidR="002336DC" w:rsidRPr="00A1098D" w:rsidDel="00A1098D" w:rsidRDefault="002336DC" w:rsidP="004E2B08">
            <w:pPr>
              <w:pStyle w:val="ListParagraph"/>
              <w:numPr>
                <w:ilvl w:val="0"/>
                <w:numId w:val="50"/>
              </w:numPr>
              <w:ind w:left="405" w:hanging="405"/>
              <w:rPr>
                <w:del w:id="3785" w:author="FP" w:date="2024-01-29T08:53:00Z"/>
              </w:rPr>
            </w:pPr>
            <w:ins w:id="3786" w:author="FP" w:date="2024-01-29T08:53:00Z">
              <w:r w:rsidRPr="00A1098D">
                <w:rPr>
                  <w:b/>
                  <w:bCs/>
                </w:rPr>
                <w:t>TG AIR</w:t>
              </w:r>
              <w:r w:rsidRPr="00A1098D">
                <w:t xml:space="preserve"> </w:t>
              </w:r>
              <w:proofErr w:type="gramStart"/>
              <w:r w:rsidRPr="00A1098D">
                <w:t>-  Green</w:t>
              </w:r>
              <w:proofErr w:type="gramEnd"/>
              <w:r w:rsidRPr="00A1098D">
                <w:t xml:space="preserve"> Mapping for the  Adriatic-Ionian Region - Supporting Development and Market Access for Responsible and Sustainable Tourism Destinations and Micro/SME Operations in the EUSAIR Region</w:t>
              </w:r>
              <w:r w:rsidRPr="00A1098D" w:rsidDel="00A1098D">
                <w:t xml:space="preserve"> </w:t>
              </w:r>
            </w:ins>
          </w:p>
          <w:p w14:paraId="6CA9AB74" w14:textId="77777777" w:rsidR="002336DC" w:rsidRDefault="002336DC" w:rsidP="004E2B08">
            <w:pPr>
              <w:rPr>
                <w:ins w:id="3787" w:author="FP" w:date="2024-01-29T08:54:00Z"/>
                <w:b/>
                <w:bCs/>
              </w:rPr>
            </w:pPr>
          </w:p>
          <w:p w14:paraId="44237907" w14:textId="77777777" w:rsidR="002336DC" w:rsidRPr="00A1098D" w:rsidRDefault="002336DC" w:rsidP="004E2B08">
            <w:pPr>
              <w:rPr>
                <w:ins w:id="3788" w:author="FP" w:date="2024-01-29T08:54:00Z"/>
              </w:rPr>
            </w:pPr>
            <w:ins w:id="3789" w:author="FP" w:date="2024-01-29T08:54:00Z">
              <w:r w:rsidRPr="00A1098D">
                <w:t xml:space="preserve">Under Flagship </w:t>
              </w:r>
            </w:ins>
            <w:ins w:id="3790" w:author="FP" w:date="2024-01-29T08:55:00Z">
              <w:r w:rsidRPr="00A1098D">
                <w:t xml:space="preserve">TRAINING AND SKILLS IN THE FIELD OF TOURISM BUSINESSES (VOCATIONAL AND ENTREPRENEURIAL SKILLS) </w:t>
              </w:r>
            </w:ins>
            <w:ins w:id="3791" w:author="FP" w:date="2024-01-29T08:54:00Z">
              <w:r w:rsidRPr="00A1098D">
                <w:t>the following strategic pro</w:t>
              </w:r>
            </w:ins>
            <w:ins w:id="3792" w:author="FP" w:date="2024-01-29T08:55:00Z">
              <w:r w:rsidRPr="00A1098D">
                <w:t xml:space="preserve">ject was developed </w:t>
              </w:r>
            </w:ins>
          </w:p>
          <w:p w14:paraId="1FE6CCFF" w14:textId="77777777" w:rsidR="002336DC" w:rsidRDefault="002336DC" w:rsidP="004E2B08">
            <w:pPr>
              <w:rPr>
                <w:ins w:id="3793" w:author="FP" w:date="2024-01-29T08:53:00Z"/>
                <w:b/>
                <w:bCs/>
              </w:rPr>
            </w:pPr>
          </w:p>
          <w:p w14:paraId="7453291A" w14:textId="77777777" w:rsidR="002336DC" w:rsidRDefault="002336DC" w:rsidP="004E2B08">
            <w:pPr>
              <w:rPr>
                <w:ins w:id="3794" w:author="FP" w:date="2024-01-29T08:54:00Z"/>
                <w:b/>
                <w:bCs/>
              </w:rPr>
            </w:pPr>
            <w:ins w:id="3795" w:author="FP" w:date="2024-01-29T08:53:00Z">
              <w:r>
                <w:rPr>
                  <w:b/>
                  <w:bCs/>
                </w:rPr>
                <w:t xml:space="preserve">Cross-Pillar </w:t>
              </w:r>
            </w:ins>
            <w:ins w:id="3796" w:author="FP" w:date="2024-01-29T08:54:00Z">
              <w:r>
                <w:rPr>
                  <w:b/>
                  <w:bCs/>
                </w:rPr>
                <w:t>strategic project</w:t>
              </w:r>
            </w:ins>
          </w:p>
          <w:p w14:paraId="355CBBD0" w14:textId="77777777" w:rsidR="002336DC" w:rsidRPr="00A1098D" w:rsidRDefault="002336DC" w:rsidP="004E2B08">
            <w:pPr>
              <w:pStyle w:val="ListParagraph"/>
              <w:numPr>
                <w:ilvl w:val="0"/>
                <w:numId w:val="50"/>
              </w:numPr>
              <w:ind w:left="405" w:hanging="405"/>
              <w:rPr>
                <w:ins w:id="3797" w:author="FP" w:date="2024-01-29T08:53:00Z"/>
                <w:b/>
                <w:bCs/>
              </w:rPr>
            </w:pPr>
            <w:proofErr w:type="spellStart"/>
            <w:ins w:id="3798" w:author="FP" w:date="2024-01-29T08:56:00Z">
              <w:r w:rsidRPr="00A1098D">
                <w:rPr>
                  <w:b/>
                  <w:bCs/>
                </w:rPr>
                <w:t>ADRIONet</w:t>
              </w:r>
              <w:proofErr w:type="spellEnd"/>
              <w:r w:rsidRPr="00A1098D">
                <w:rPr>
                  <w:b/>
                  <w:bCs/>
                </w:rPr>
                <w:t xml:space="preserve"> </w:t>
              </w:r>
              <w:r w:rsidRPr="00A1098D">
                <w:t>- Managing Tourism Flows in Protected Areas</w:t>
              </w:r>
            </w:ins>
          </w:p>
          <w:p w14:paraId="419DEDA9" w14:textId="77777777" w:rsidR="002336DC" w:rsidRPr="004C478A" w:rsidRDefault="002336DC" w:rsidP="004E2B08"/>
        </w:tc>
      </w:tr>
      <w:tr w:rsidR="002336DC" w:rsidRPr="004C478A" w:rsidDel="00A1098D" w14:paraId="6D2156C7" w14:textId="77777777" w:rsidTr="004E2B08">
        <w:trPr>
          <w:gridBefore w:val="1"/>
          <w:wBefore w:w="113" w:type="dxa"/>
          <w:ins w:id="3799" w:author="Senka Daniel" w:date="2024-01-07T11:06:00Z"/>
          <w:del w:id="3800" w:author="FP" w:date="2024-01-29T08:57:00Z"/>
        </w:trPr>
        <w:tc>
          <w:tcPr>
            <w:tcW w:w="1938" w:type="dxa"/>
            <w:gridSpan w:val="2"/>
            <w:shd w:val="clear" w:color="auto" w:fill="D9E2F3" w:themeFill="accent1" w:themeFillTint="33"/>
          </w:tcPr>
          <w:p w14:paraId="0F614297" w14:textId="77777777" w:rsidR="002336DC" w:rsidRPr="00DE0AF9" w:rsidDel="00A1098D" w:rsidRDefault="002336DC" w:rsidP="004E2B08">
            <w:pPr>
              <w:jc w:val="left"/>
              <w:rPr>
                <w:ins w:id="3801" w:author="Senka Daniel" w:date="2024-01-07T11:06:00Z"/>
                <w:del w:id="3802" w:author="FP" w:date="2024-01-29T08:57:00Z"/>
                <w:highlight w:val="lightGray"/>
              </w:rPr>
            </w:pPr>
          </w:p>
        </w:tc>
        <w:tc>
          <w:tcPr>
            <w:tcW w:w="7390" w:type="dxa"/>
            <w:gridSpan w:val="7"/>
            <w:shd w:val="clear" w:color="auto" w:fill="D9E2F3" w:themeFill="accent1" w:themeFillTint="33"/>
          </w:tcPr>
          <w:p w14:paraId="2144475D" w14:textId="77777777" w:rsidR="002336DC" w:rsidDel="00A1098D" w:rsidRDefault="002336DC" w:rsidP="004E2B08">
            <w:pPr>
              <w:rPr>
                <w:del w:id="3803" w:author="FP" w:date="2024-01-29T08:57:00Z"/>
              </w:rPr>
            </w:pPr>
            <w:del w:id="3804" w:author="FP" w:date="2024-01-29T08:57:00Z">
              <w:r w:rsidDel="00A1098D">
                <w:delText>T</w:delText>
              </w:r>
              <w:r w:rsidRPr="004A1C02" w:rsidDel="00A1098D">
                <w:delText>he following strategic projects were developed:</w:delText>
              </w:r>
              <w:r w:rsidDel="00A1098D">
                <w:delText xml:space="preserve"> ProDestAIR, Living the Sea 4.0, Green Mapping</w:delText>
              </w:r>
            </w:del>
          </w:p>
          <w:p w14:paraId="53729094" w14:textId="77777777" w:rsidR="002336DC" w:rsidRPr="00DE0AF9" w:rsidDel="00A1098D" w:rsidRDefault="002336DC" w:rsidP="004E2B08">
            <w:pPr>
              <w:rPr>
                <w:ins w:id="3805" w:author="Senka Daniel" w:date="2024-01-07T11:06:00Z"/>
                <w:del w:id="3806" w:author="FP" w:date="2024-01-29T08:57:00Z"/>
                <w:highlight w:val="lightGray"/>
              </w:rPr>
            </w:pPr>
            <w:del w:id="3807" w:author="FP" w:date="2024-01-29T08:57:00Z">
              <w:r w:rsidDel="00A1098D">
                <w:delText>T</w:delText>
              </w:r>
              <w:r w:rsidRPr="004A1C02" w:rsidDel="00A1098D">
                <w:delText>he following</w:delText>
              </w:r>
              <w:r w:rsidDel="00A1098D">
                <w:delText xml:space="preserve"> interpillar</w:delText>
              </w:r>
              <w:r w:rsidRPr="004A1C02" w:rsidDel="00A1098D">
                <w:delText xml:space="preserve"> strategic project w</w:delText>
              </w:r>
              <w:r w:rsidDel="00A1098D">
                <w:delText>as</w:delText>
              </w:r>
              <w:r w:rsidRPr="004A1C02" w:rsidDel="00A1098D">
                <w:delText xml:space="preserve"> developed:</w:delText>
              </w:r>
              <w:r w:rsidDel="00A1098D">
                <w:delText xml:space="preserve"> ADRIONet</w:delText>
              </w:r>
            </w:del>
          </w:p>
        </w:tc>
      </w:tr>
      <w:tr w:rsidR="002336DC" w:rsidRPr="004C478A" w14:paraId="5AE78548" w14:textId="77777777" w:rsidTr="004E2B08">
        <w:trPr>
          <w:gridAfter w:val="2"/>
          <w:wAfter w:w="11" w:type="dxa"/>
        </w:trPr>
        <w:tc>
          <w:tcPr>
            <w:tcW w:w="1938" w:type="dxa"/>
            <w:gridSpan w:val="2"/>
            <w:shd w:val="clear" w:color="auto" w:fill="D9E2F3" w:themeFill="accent1" w:themeFillTint="33"/>
          </w:tcPr>
          <w:p w14:paraId="330B0867" w14:textId="77777777" w:rsidR="002336DC" w:rsidRPr="00A7533E" w:rsidRDefault="002336DC" w:rsidP="004E2B08">
            <w:pPr>
              <w:jc w:val="left"/>
            </w:pPr>
            <w:r w:rsidRPr="00A7533E">
              <w:t xml:space="preserve">Indicators </w:t>
            </w:r>
          </w:p>
        </w:tc>
        <w:tc>
          <w:tcPr>
            <w:tcW w:w="1998" w:type="dxa"/>
            <w:gridSpan w:val="2"/>
            <w:shd w:val="clear" w:color="auto" w:fill="D9E2F3" w:themeFill="accent1" w:themeFillTint="33"/>
          </w:tcPr>
          <w:p w14:paraId="494E37DA" w14:textId="77777777" w:rsidR="002336DC" w:rsidRPr="00A7533E" w:rsidRDefault="002336DC" w:rsidP="004E2B08">
            <w:r w:rsidRPr="00A7533E">
              <w:t xml:space="preserve">Indicator name </w:t>
            </w:r>
          </w:p>
        </w:tc>
        <w:tc>
          <w:tcPr>
            <w:tcW w:w="1345" w:type="dxa"/>
            <w:shd w:val="clear" w:color="auto" w:fill="D9E2F3" w:themeFill="accent1" w:themeFillTint="33"/>
          </w:tcPr>
          <w:p w14:paraId="58C17744" w14:textId="77777777" w:rsidR="002336DC" w:rsidRPr="00A7533E" w:rsidRDefault="002336DC" w:rsidP="004E2B08">
            <w:pPr>
              <w:jc w:val="center"/>
            </w:pPr>
            <w:ins w:id="3808" w:author="Senka Daniel" w:date="2024-01-07T11:34:00Z">
              <w:r w:rsidRPr="00A7533E">
                <w:t>Common Indicator name and code, if relevant</w:t>
              </w:r>
            </w:ins>
          </w:p>
        </w:tc>
        <w:tc>
          <w:tcPr>
            <w:tcW w:w="1345" w:type="dxa"/>
            <w:shd w:val="clear" w:color="auto" w:fill="D9E2F3" w:themeFill="accent1" w:themeFillTint="33"/>
          </w:tcPr>
          <w:p w14:paraId="11095A13" w14:textId="77777777" w:rsidR="002336DC" w:rsidRPr="00A7533E" w:rsidRDefault="002336DC" w:rsidP="004E2B08">
            <w:pPr>
              <w:jc w:val="center"/>
              <w:rPr>
                <w:ins w:id="3809" w:author="Senka Daniel" w:date="2024-01-07T11:33:00Z"/>
              </w:rPr>
            </w:pPr>
            <w:ins w:id="3810" w:author="Senka Daniel" w:date="2024-01-07T11:33:00Z">
              <w:r w:rsidRPr="00A7533E">
                <w:t>Baseline value and year</w:t>
              </w:r>
            </w:ins>
          </w:p>
          <w:p w14:paraId="2ED153BC" w14:textId="77777777" w:rsidR="002336DC" w:rsidRPr="00A7533E" w:rsidRDefault="002336DC" w:rsidP="004E2B08">
            <w:pPr>
              <w:jc w:val="center"/>
            </w:pPr>
            <w:ins w:id="3811" w:author="Senka Daniel" w:date="2024-01-07T11:33:00Z">
              <w:del w:id="3812" w:author="FP" w:date="2024-01-29T09:31:00Z">
                <w:r w:rsidRPr="00A7533E" w:rsidDel="00A7533E">
                  <w:delText>0 p.a. (2023)</w:delText>
                </w:r>
              </w:del>
            </w:ins>
          </w:p>
        </w:tc>
        <w:tc>
          <w:tcPr>
            <w:tcW w:w="1345" w:type="dxa"/>
            <w:shd w:val="clear" w:color="auto" w:fill="D9E2F3" w:themeFill="accent1" w:themeFillTint="33"/>
          </w:tcPr>
          <w:p w14:paraId="2F861C0E" w14:textId="77777777" w:rsidR="002336DC" w:rsidRPr="00A7533E" w:rsidRDefault="002336DC" w:rsidP="004E2B08">
            <w:r w:rsidRPr="00A7533E">
              <w:t xml:space="preserve">Target value and year </w:t>
            </w:r>
          </w:p>
        </w:tc>
        <w:tc>
          <w:tcPr>
            <w:tcW w:w="1346" w:type="dxa"/>
            <w:shd w:val="clear" w:color="auto" w:fill="D9E2F3" w:themeFill="accent1" w:themeFillTint="33"/>
          </w:tcPr>
          <w:p w14:paraId="46EF06DF" w14:textId="77777777" w:rsidR="002336DC" w:rsidRPr="00A7533E" w:rsidRDefault="002336DC" w:rsidP="004E2B08">
            <w:r w:rsidRPr="00A7533E">
              <w:t>Data source</w:t>
            </w:r>
          </w:p>
        </w:tc>
      </w:tr>
      <w:tr w:rsidR="002336DC" w:rsidRPr="004C478A" w14:paraId="2C48D1A7" w14:textId="77777777" w:rsidTr="004E2B08">
        <w:trPr>
          <w:gridAfter w:val="2"/>
          <w:wAfter w:w="11" w:type="dxa"/>
        </w:trPr>
        <w:tc>
          <w:tcPr>
            <w:tcW w:w="1938" w:type="dxa"/>
            <w:gridSpan w:val="2"/>
            <w:vMerge w:val="restart"/>
          </w:tcPr>
          <w:p w14:paraId="7EF1070D" w14:textId="77777777" w:rsidR="002336DC" w:rsidRPr="00A7533E" w:rsidRDefault="002336DC" w:rsidP="004E2B08">
            <w:pPr>
              <w:jc w:val="left"/>
            </w:pPr>
            <w:r w:rsidRPr="00A7533E">
              <w:t>How to measure the EUSAIR activities under this Action?</w:t>
            </w:r>
          </w:p>
        </w:tc>
        <w:tc>
          <w:tcPr>
            <w:tcW w:w="1998" w:type="dxa"/>
            <w:gridSpan w:val="2"/>
          </w:tcPr>
          <w:p w14:paraId="7FA86D23" w14:textId="77777777" w:rsidR="002336DC" w:rsidRPr="00A7533E" w:rsidRDefault="002336DC" w:rsidP="004E2B08">
            <w:pPr>
              <w:jc w:val="left"/>
              <w:rPr>
                <w:sz w:val="18"/>
                <w:szCs w:val="18"/>
              </w:rPr>
            </w:pPr>
            <w:ins w:id="3813" w:author="FP" w:date="2024-01-30T06:00:00Z">
              <w:r>
                <w:rPr>
                  <w:sz w:val="18"/>
                  <w:szCs w:val="18"/>
                </w:rPr>
                <w:t xml:space="preserve">OI: </w:t>
              </w:r>
            </w:ins>
            <w:r w:rsidRPr="00A7533E">
              <w:rPr>
                <w:sz w:val="18"/>
                <w:szCs w:val="18"/>
              </w:rPr>
              <w:t xml:space="preserve">No. of activities to promote sustainable, </w:t>
            </w:r>
            <w:proofErr w:type="gramStart"/>
            <w:r w:rsidRPr="00A7533E">
              <w:rPr>
                <w:sz w:val="18"/>
                <w:szCs w:val="18"/>
              </w:rPr>
              <w:t>accessible</w:t>
            </w:r>
            <w:proofErr w:type="gramEnd"/>
            <w:r w:rsidRPr="00A7533E">
              <w:rPr>
                <w:sz w:val="18"/>
                <w:szCs w:val="18"/>
              </w:rPr>
              <w:t xml:space="preserve"> and smart tourism practices and management </w:t>
            </w:r>
          </w:p>
        </w:tc>
        <w:tc>
          <w:tcPr>
            <w:tcW w:w="1345" w:type="dxa"/>
            <w:shd w:val="clear" w:color="auto" w:fill="auto"/>
          </w:tcPr>
          <w:p w14:paraId="7B6FDBCF" w14:textId="77777777" w:rsidR="002336DC" w:rsidRPr="002336DC" w:rsidRDefault="002336DC" w:rsidP="004E2B08">
            <w:pPr>
              <w:rPr>
                <w:ins w:id="3814" w:author="FP" w:date="2024-01-30T11:07:00Z"/>
                <w:sz w:val="18"/>
                <w:szCs w:val="18"/>
              </w:rPr>
            </w:pPr>
            <w:ins w:id="3815" w:author="FP" w:date="2024-01-30T11:05:00Z">
              <w:r w:rsidRPr="002336DC">
                <w:rPr>
                  <w:sz w:val="18"/>
                  <w:szCs w:val="18"/>
                </w:rPr>
                <w:t xml:space="preserve">RCO81 Interreg: Participation in joint actions across borders </w:t>
              </w:r>
            </w:ins>
          </w:p>
          <w:p w14:paraId="0D509D65" w14:textId="77777777" w:rsidR="002336DC" w:rsidRPr="002336DC" w:rsidRDefault="002336DC" w:rsidP="004E2B08">
            <w:pPr>
              <w:rPr>
                <w:ins w:id="3816" w:author="FP" w:date="2024-01-30T11:06:00Z"/>
                <w:sz w:val="18"/>
                <w:szCs w:val="18"/>
              </w:rPr>
            </w:pPr>
          </w:p>
          <w:p w14:paraId="68B2F5A5" w14:textId="77777777" w:rsidR="002336DC" w:rsidRPr="002336DC" w:rsidRDefault="002336DC" w:rsidP="004E2B08">
            <w:pPr>
              <w:rPr>
                <w:ins w:id="3817" w:author="FP" w:date="2024-01-30T11:06:00Z"/>
                <w:sz w:val="18"/>
                <w:szCs w:val="18"/>
              </w:rPr>
            </w:pPr>
            <w:ins w:id="3818" w:author="FP" w:date="2024-01-30T11:07:00Z">
              <w:r w:rsidRPr="002336DC">
                <w:rPr>
                  <w:sz w:val="18"/>
                  <w:szCs w:val="18"/>
                </w:rPr>
                <w:t>RCO85 Interreg: Participations in joint training schemes</w:t>
              </w:r>
            </w:ins>
          </w:p>
          <w:p w14:paraId="34869F7F" w14:textId="77777777" w:rsidR="002336DC" w:rsidRPr="002336DC" w:rsidRDefault="002336DC" w:rsidP="004E2B08">
            <w:pPr>
              <w:rPr>
                <w:ins w:id="3819" w:author="FP" w:date="2024-01-30T11:06:00Z"/>
                <w:sz w:val="18"/>
                <w:szCs w:val="18"/>
              </w:rPr>
            </w:pPr>
          </w:p>
          <w:p w14:paraId="2BA19BD6" w14:textId="77777777" w:rsidR="002336DC" w:rsidRPr="002336DC" w:rsidRDefault="002336DC" w:rsidP="004E2B08">
            <w:pPr>
              <w:rPr>
                <w:sz w:val="18"/>
                <w:szCs w:val="18"/>
              </w:rPr>
            </w:pPr>
            <w:ins w:id="3820" w:author="Senka Daniel" w:date="2024-01-22T12:14:00Z">
              <w:del w:id="3821" w:author="FP" w:date="2024-01-30T11:05:00Z">
                <w:r w:rsidRPr="002336DC" w:rsidDel="00495C37">
                  <w:rPr>
                    <w:sz w:val="18"/>
                    <w:szCs w:val="18"/>
                  </w:rPr>
                  <w:delText>n/a</w:delText>
                </w:r>
              </w:del>
            </w:ins>
          </w:p>
        </w:tc>
        <w:tc>
          <w:tcPr>
            <w:tcW w:w="1345" w:type="dxa"/>
            <w:shd w:val="clear" w:color="auto" w:fill="auto"/>
          </w:tcPr>
          <w:p w14:paraId="71E42C44" w14:textId="77777777" w:rsidR="002336DC" w:rsidRPr="00A7533E" w:rsidRDefault="002336DC" w:rsidP="004E2B08">
            <w:pPr>
              <w:jc w:val="center"/>
              <w:rPr>
                <w:sz w:val="18"/>
                <w:szCs w:val="18"/>
              </w:rPr>
            </w:pPr>
            <w:ins w:id="3822" w:author="Senka Daniel" w:date="2024-01-10T13:21:00Z">
              <w:r w:rsidRPr="00A7533E">
                <w:rPr>
                  <w:sz w:val="18"/>
                  <w:szCs w:val="18"/>
                </w:rPr>
                <w:t>0 p.a. (2023)</w:t>
              </w:r>
            </w:ins>
          </w:p>
        </w:tc>
        <w:tc>
          <w:tcPr>
            <w:tcW w:w="1345" w:type="dxa"/>
          </w:tcPr>
          <w:p w14:paraId="59833080" w14:textId="77777777" w:rsidR="002336DC" w:rsidRPr="00A7533E" w:rsidRDefault="002336DC" w:rsidP="004E2B08">
            <w:pPr>
              <w:jc w:val="center"/>
              <w:rPr>
                <w:sz w:val="18"/>
                <w:szCs w:val="18"/>
              </w:rPr>
            </w:pPr>
            <w:r w:rsidRPr="00A7533E">
              <w:rPr>
                <w:sz w:val="18"/>
                <w:szCs w:val="18"/>
              </w:rPr>
              <w:t>5 p.a. (2030)</w:t>
            </w:r>
          </w:p>
        </w:tc>
        <w:tc>
          <w:tcPr>
            <w:tcW w:w="1346" w:type="dxa"/>
          </w:tcPr>
          <w:p w14:paraId="18E88BD3" w14:textId="77777777" w:rsidR="002336DC" w:rsidRPr="00A7533E" w:rsidRDefault="002336DC" w:rsidP="004E2B08">
            <w:pPr>
              <w:jc w:val="center"/>
              <w:rPr>
                <w:sz w:val="18"/>
                <w:szCs w:val="18"/>
              </w:rPr>
            </w:pPr>
            <w:r w:rsidRPr="00A7533E">
              <w:rPr>
                <w:sz w:val="18"/>
                <w:szCs w:val="18"/>
              </w:rPr>
              <w:t>TSG</w:t>
            </w:r>
          </w:p>
        </w:tc>
      </w:tr>
      <w:tr w:rsidR="002336DC" w:rsidRPr="004C478A" w14:paraId="180B2D5B" w14:textId="77777777" w:rsidTr="004E2B08">
        <w:trPr>
          <w:gridAfter w:val="2"/>
          <w:wAfter w:w="11" w:type="dxa"/>
        </w:trPr>
        <w:tc>
          <w:tcPr>
            <w:tcW w:w="1938" w:type="dxa"/>
            <w:gridSpan w:val="2"/>
            <w:vMerge/>
          </w:tcPr>
          <w:p w14:paraId="009FCFC2" w14:textId="77777777" w:rsidR="002336DC" w:rsidRPr="00A7533E" w:rsidRDefault="002336DC" w:rsidP="004E2B08">
            <w:pPr>
              <w:jc w:val="left"/>
            </w:pPr>
          </w:p>
        </w:tc>
        <w:tc>
          <w:tcPr>
            <w:tcW w:w="1998" w:type="dxa"/>
            <w:gridSpan w:val="2"/>
          </w:tcPr>
          <w:p w14:paraId="0DF20206" w14:textId="77777777" w:rsidR="002336DC" w:rsidRPr="00A7533E" w:rsidRDefault="002336DC" w:rsidP="004E2B08">
            <w:pPr>
              <w:jc w:val="left"/>
              <w:rPr>
                <w:sz w:val="18"/>
                <w:szCs w:val="18"/>
              </w:rPr>
            </w:pPr>
            <w:ins w:id="3823" w:author="FP" w:date="2024-01-30T06:00:00Z">
              <w:r>
                <w:rPr>
                  <w:sz w:val="18"/>
                  <w:szCs w:val="18"/>
                </w:rPr>
                <w:t xml:space="preserve">OI: </w:t>
              </w:r>
            </w:ins>
            <w:r w:rsidRPr="00A7533E">
              <w:rPr>
                <w:sz w:val="18"/>
                <w:szCs w:val="18"/>
              </w:rPr>
              <w:t>No. of activities on the digital transition of tourism</w:t>
            </w:r>
          </w:p>
        </w:tc>
        <w:tc>
          <w:tcPr>
            <w:tcW w:w="1345" w:type="dxa"/>
            <w:shd w:val="clear" w:color="auto" w:fill="auto"/>
          </w:tcPr>
          <w:p w14:paraId="18444AAB" w14:textId="77777777" w:rsidR="002336DC" w:rsidRPr="002336DC" w:rsidRDefault="002336DC" w:rsidP="004E2B08">
            <w:pPr>
              <w:rPr>
                <w:ins w:id="3824" w:author="FP" w:date="2024-01-30T11:07:00Z"/>
                <w:sz w:val="18"/>
                <w:szCs w:val="18"/>
              </w:rPr>
            </w:pPr>
            <w:ins w:id="3825" w:author="FP" w:date="2024-01-30T11:07:00Z">
              <w:r w:rsidRPr="002336DC">
                <w:rPr>
                  <w:sz w:val="18"/>
                  <w:szCs w:val="18"/>
                </w:rPr>
                <w:t xml:space="preserve">RCO81 Interreg: Participation in joint actions across borders </w:t>
              </w:r>
            </w:ins>
          </w:p>
          <w:p w14:paraId="0EF140BA" w14:textId="77777777" w:rsidR="002336DC" w:rsidRPr="002336DC" w:rsidRDefault="002336DC" w:rsidP="004E2B08">
            <w:pPr>
              <w:rPr>
                <w:ins w:id="3826" w:author="FP" w:date="2024-01-30T11:07:00Z"/>
                <w:sz w:val="18"/>
                <w:szCs w:val="18"/>
              </w:rPr>
            </w:pPr>
          </w:p>
          <w:p w14:paraId="584CDD0C" w14:textId="77777777" w:rsidR="002336DC" w:rsidRPr="002336DC" w:rsidRDefault="002336DC" w:rsidP="004E2B08">
            <w:pPr>
              <w:rPr>
                <w:ins w:id="3827" w:author="FP" w:date="2024-01-30T11:07:00Z"/>
                <w:sz w:val="18"/>
                <w:szCs w:val="18"/>
              </w:rPr>
            </w:pPr>
            <w:ins w:id="3828" w:author="FP" w:date="2024-01-30T11:07:00Z">
              <w:r w:rsidRPr="002336DC">
                <w:rPr>
                  <w:sz w:val="18"/>
                  <w:szCs w:val="18"/>
                </w:rPr>
                <w:t>RCO85 Interreg: Participations in joint training schemes</w:t>
              </w:r>
            </w:ins>
          </w:p>
          <w:p w14:paraId="17C903C5" w14:textId="77777777" w:rsidR="002336DC" w:rsidRPr="002336DC" w:rsidRDefault="002336DC" w:rsidP="004E2B08">
            <w:pPr>
              <w:rPr>
                <w:ins w:id="3829" w:author="FP" w:date="2024-01-30T11:07:00Z"/>
                <w:sz w:val="18"/>
                <w:szCs w:val="18"/>
              </w:rPr>
            </w:pPr>
          </w:p>
          <w:p w14:paraId="15A255AA" w14:textId="77777777" w:rsidR="002336DC" w:rsidRPr="002336DC" w:rsidRDefault="002336DC" w:rsidP="004E2B08">
            <w:pPr>
              <w:rPr>
                <w:sz w:val="18"/>
                <w:szCs w:val="18"/>
              </w:rPr>
            </w:pPr>
            <w:ins w:id="3830" w:author="Senka Daniel" w:date="2024-01-22T12:14:00Z">
              <w:del w:id="3831" w:author="FP" w:date="2024-01-30T11:07:00Z">
                <w:r w:rsidRPr="002336DC" w:rsidDel="00495C37">
                  <w:rPr>
                    <w:sz w:val="18"/>
                    <w:szCs w:val="18"/>
                  </w:rPr>
                  <w:delText>n/a</w:delText>
                </w:r>
              </w:del>
            </w:ins>
          </w:p>
        </w:tc>
        <w:tc>
          <w:tcPr>
            <w:tcW w:w="1345" w:type="dxa"/>
            <w:shd w:val="clear" w:color="auto" w:fill="auto"/>
          </w:tcPr>
          <w:p w14:paraId="0FBD1DF9" w14:textId="77777777" w:rsidR="002336DC" w:rsidRPr="00A7533E" w:rsidRDefault="002336DC" w:rsidP="004E2B08">
            <w:pPr>
              <w:jc w:val="center"/>
              <w:rPr>
                <w:sz w:val="18"/>
                <w:szCs w:val="18"/>
              </w:rPr>
            </w:pPr>
            <w:ins w:id="3832" w:author="Senka Daniel" w:date="2024-01-10T13:21:00Z">
              <w:r w:rsidRPr="00A7533E">
                <w:rPr>
                  <w:sz w:val="18"/>
                  <w:szCs w:val="18"/>
                </w:rPr>
                <w:t>0 p.a. (2023)</w:t>
              </w:r>
            </w:ins>
          </w:p>
        </w:tc>
        <w:tc>
          <w:tcPr>
            <w:tcW w:w="1345" w:type="dxa"/>
          </w:tcPr>
          <w:p w14:paraId="65338A4F" w14:textId="77777777" w:rsidR="002336DC" w:rsidRPr="00A7533E" w:rsidRDefault="002336DC" w:rsidP="004E2B08">
            <w:pPr>
              <w:jc w:val="center"/>
              <w:rPr>
                <w:sz w:val="18"/>
                <w:szCs w:val="18"/>
              </w:rPr>
            </w:pPr>
            <w:r w:rsidRPr="00A7533E">
              <w:rPr>
                <w:sz w:val="18"/>
                <w:szCs w:val="18"/>
              </w:rPr>
              <w:t>5 p.a. (2030)</w:t>
            </w:r>
          </w:p>
        </w:tc>
        <w:tc>
          <w:tcPr>
            <w:tcW w:w="1346" w:type="dxa"/>
          </w:tcPr>
          <w:p w14:paraId="054DE307" w14:textId="77777777" w:rsidR="002336DC" w:rsidRPr="00A7533E" w:rsidRDefault="002336DC" w:rsidP="004E2B08">
            <w:pPr>
              <w:jc w:val="center"/>
              <w:rPr>
                <w:sz w:val="18"/>
                <w:szCs w:val="18"/>
              </w:rPr>
            </w:pPr>
            <w:r w:rsidRPr="00A7533E">
              <w:rPr>
                <w:sz w:val="18"/>
                <w:szCs w:val="18"/>
              </w:rPr>
              <w:t>TSG</w:t>
            </w:r>
          </w:p>
        </w:tc>
      </w:tr>
      <w:tr w:rsidR="002336DC" w:rsidRPr="004C478A" w14:paraId="04BEFC54" w14:textId="77777777" w:rsidTr="004E2B08">
        <w:trPr>
          <w:gridAfter w:val="2"/>
          <w:wAfter w:w="11" w:type="dxa"/>
        </w:trPr>
        <w:tc>
          <w:tcPr>
            <w:tcW w:w="1938" w:type="dxa"/>
            <w:gridSpan w:val="2"/>
            <w:vMerge/>
          </w:tcPr>
          <w:p w14:paraId="7FD7BD2B" w14:textId="77777777" w:rsidR="002336DC" w:rsidRPr="00A7533E" w:rsidRDefault="002336DC" w:rsidP="004E2B08">
            <w:pPr>
              <w:jc w:val="left"/>
            </w:pPr>
          </w:p>
        </w:tc>
        <w:tc>
          <w:tcPr>
            <w:tcW w:w="1998" w:type="dxa"/>
            <w:gridSpan w:val="2"/>
          </w:tcPr>
          <w:p w14:paraId="128114E8" w14:textId="77777777" w:rsidR="002336DC" w:rsidRPr="00A7533E" w:rsidRDefault="002336DC" w:rsidP="004E2B08">
            <w:pPr>
              <w:jc w:val="left"/>
              <w:rPr>
                <w:sz w:val="18"/>
                <w:szCs w:val="18"/>
              </w:rPr>
            </w:pPr>
            <w:ins w:id="3833" w:author="FP" w:date="2024-01-30T06:00:00Z">
              <w:r>
                <w:rPr>
                  <w:sz w:val="18"/>
                  <w:szCs w:val="18"/>
                </w:rPr>
                <w:t xml:space="preserve">OI: </w:t>
              </w:r>
            </w:ins>
            <w:r w:rsidRPr="00A7533E">
              <w:rPr>
                <w:sz w:val="18"/>
                <w:szCs w:val="18"/>
              </w:rPr>
              <w:t>No. of activities on the green transition of tourism</w:t>
            </w:r>
          </w:p>
        </w:tc>
        <w:tc>
          <w:tcPr>
            <w:tcW w:w="1345" w:type="dxa"/>
            <w:shd w:val="clear" w:color="auto" w:fill="auto"/>
          </w:tcPr>
          <w:p w14:paraId="7D0BCC8A" w14:textId="77777777" w:rsidR="002336DC" w:rsidRPr="002336DC" w:rsidRDefault="002336DC" w:rsidP="004E2B08">
            <w:pPr>
              <w:rPr>
                <w:ins w:id="3834" w:author="FP" w:date="2024-01-30T11:08:00Z"/>
                <w:sz w:val="18"/>
                <w:szCs w:val="18"/>
              </w:rPr>
            </w:pPr>
            <w:ins w:id="3835" w:author="FP" w:date="2024-01-30T11:08:00Z">
              <w:r w:rsidRPr="002336DC">
                <w:rPr>
                  <w:sz w:val="18"/>
                  <w:szCs w:val="18"/>
                </w:rPr>
                <w:t xml:space="preserve">RCO81 Interreg: Participation in joint actions across borders </w:t>
              </w:r>
            </w:ins>
          </w:p>
          <w:p w14:paraId="48B2B62E" w14:textId="77777777" w:rsidR="002336DC" w:rsidRPr="002336DC" w:rsidRDefault="002336DC" w:rsidP="004E2B08">
            <w:pPr>
              <w:rPr>
                <w:ins w:id="3836" w:author="FP" w:date="2024-01-30T11:08:00Z"/>
                <w:sz w:val="18"/>
                <w:szCs w:val="18"/>
              </w:rPr>
            </w:pPr>
          </w:p>
          <w:p w14:paraId="0B03D9DB" w14:textId="77777777" w:rsidR="002336DC" w:rsidRPr="002336DC" w:rsidRDefault="002336DC" w:rsidP="004E2B08">
            <w:pPr>
              <w:rPr>
                <w:ins w:id="3837" w:author="FP" w:date="2024-01-30T11:08:00Z"/>
                <w:sz w:val="18"/>
                <w:szCs w:val="18"/>
              </w:rPr>
            </w:pPr>
            <w:ins w:id="3838" w:author="FP" w:date="2024-01-30T11:08:00Z">
              <w:r w:rsidRPr="002336DC">
                <w:rPr>
                  <w:sz w:val="18"/>
                  <w:szCs w:val="18"/>
                </w:rPr>
                <w:t xml:space="preserve">RCO85 Interreg: </w:t>
              </w:r>
              <w:r w:rsidRPr="002336DC">
                <w:rPr>
                  <w:sz w:val="18"/>
                  <w:szCs w:val="18"/>
                </w:rPr>
                <w:lastRenderedPageBreak/>
                <w:t>Participations in joint training schemes</w:t>
              </w:r>
            </w:ins>
          </w:p>
          <w:p w14:paraId="2DC9638D" w14:textId="77777777" w:rsidR="002336DC" w:rsidRPr="002336DC" w:rsidRDefault="002336DC" w:rsidP="004E2B08">
            <w:pPr>
              <w:rPr>
                <w:ins w:id="3839" w:author="FP" w:date="2024-01-30T11:08:00Z"/>
                <w:sz w:val="18"/>
                <w:szCs w:val="18"/>
              </w:rPr>
            </w:pPr>
          </w:p>
          <w:p w14:paraId="21FCEC85" w14:textId="77777777" w:rsidR="002336DC" w:rsidRPr="002336DC" w:rsidRDefault="002336DC" w:rsidP="004E2B08">
            <w:pPr>
              <w:rPr>
                <w:sz w:val="18"/>
                <w:szCs w:val="18"/>
              </w:rPr>
            </w:pPr>
            <w:ins w:id="3840" w:author="Senka Daniel" w:date="2024-01-22T12:14:00Z">
              <w:del w:id="3841" w:author="FP" w:date="2024-01-30T11:08:00Z">
                <w:r w:rsidRPr="002336DC" w:rsidDel="00495C37">
                  <w:rPr>
                    <w:sz w:val="18"/>
                    <w:szCs w:val="18"/>
                  </w:rPr>
                  <w:delText>n/a</w:delText>
                </w:r>
              </w:del>
            </w:ins>
          </w:p>
        </w:tc>
        <w:tc>
          <w:tcPr>
            <w:tcW w:w="1345" w:type="dxa"/>
            <w:shd w:val="clear" w:color="auto" w:fill="auto"/>
          </w:tcPr>
          <w:p w14:paraId="7F0A6B0D" w14:textId="77777777" w:rsidR="002336DC" w:rsidRPr="00A7533E" w:rsidRDefault="002336DC" w:rsidP="004E2B08">
            <w:pPr>
              <w:jc w:val="center"/>
              <w:rPr>
                <w:sz w:val="18"/>
                <w:szCs w:val="18"/>
              </w:rPr>
            </w:pPr>
            <w:ins w:id="3842" w:author="Senka Daniel" w:date="2024-01-10T13:21:00Z">
              <w:r w:rsidRPr="00A7533E">
                <w:rPr>
                  <w:sz w:val="18"/>
                  <w:szCs w:val="18"/>
                </w:rPr>
                <w:lastRenderedPageBreak/>
                <w:t>0 p.a. (2023)</w:t>
              </w:r>
            </w:ins>
          </w:p>
        </w:tc>
        <w:tc>
          <w:tcPr>
            <w:tcW w:w="1345" w:type="dxa"/>
          </w:tcPr>
          <w:p w14:paraId="4DB9CF87" w14:textId="77777777" w:rsidR="002336DC" w:rsidRPr="00A7533E" w:rsidRDefault="002336DC" w:rsidP="004E2B08">
            <w:pPr>
              <w:jc w:val="center"/>
              <w:rPr>
                <w:sz w:val="18"/>
                <w:szCs w:val="18"/>
              </w:rPr>
            </w:pPr>
            <w:r w:rsidRPr="00A7533E">
              <w:rPr>
                <w:sz w:val="18"/>
                <w:szCs w:val="18"/>
              </w:rPr>
              <w:t>5 p.a. (2030)</w:t>
            </w:r>
          </w:p>
        </w:tc>
        <w:tc>
          <w:tcPr>
            <w:tcW w:w="1346" w:type="dxa"/>
          </w:tcPr>
          <w:p w14:paraId="6C5B46FB" w14:textId="77777777" w:rsidR="002336DC" w:rsidRPr="00A7533E" w:rsidRDefault="002336DC" w:rsidP="004E2B08">
            <w:pPr>
              <w:jc w:val="center"/>
              <w:rPr>
                <w:sz w:val="18"/>
                <w:szCs w:val="18"/>
              </w:rPr>
            </w:pPr>
            <w:r w:rsidRPr="00A7533E">
              <w:rPr>
                <w:sz w:val="18"/>
                <w:szCs w:val="18"/>
              </w:rPr>
              <w:t>TSG</w:t>
            </w:r>
          </w:p>
        </w:tc>
      </w:tr>
      <w:tr w:rsidR="002336DC" w:rsidRPr="004C478A" w14:paraId="0D5389BE" w14:textId="77777777" w:rsidTr="004E2B08">
        <w:trPr>
          <w:gridAfter w:val="2"/>
          <w:wAfter w:w="11" w:type="dxa"/>
        </w:trPr>
        <w:tc>
          <w:tcPr>
            <w:tcW w:w="1938" w:type="dxa"/>
            <w:gridSpan w:val="2"/>
            <w:vMerge/>
          </w:tcPr>
          <w:p w14:paraId="2DE2E0C8" w14:textId="77777777" w:rsidR="002336DC" w:rsidRPr="00A7533E" w:rsidRDefault="002336DC" w:rsidP="004E2B08">
            <w:pPr>
              <w:jc w:val="left"/>
            </w:pPr>
          </w:p>
        </w:tc>
        <w:tc>
          <w:tcPr>
            <w:tcW w:w="1998" w:type="dxa"/>
            <w:gridSpan w:val="2"/>
          </w:tcPr>
          <w:p w14:paraId="73D63052" w14:textId="77777777" w:rsidR="002336DC" w:rsidRPr="00A7533E" w:rsidRDefault="002336DC" w:rsidP="004E2B08">
            <w:pPr>
              <w:jc w:val="left"/>
              <w:rPr>
                <w:sz w:val="18"/>
                <w:szCs w:val="18"/>
              </w:rPr>
            </w:pPr>
            <w:ins w:id="3843" w:author="FP" w:date="2024-01-30T06:01:00Z">
              <w:r>
                <w:rPr>
                  <w:sz w:val="18"/>
                  <w:szCs w:val="18"/>
                </w:rPr>
                <w:t xml:space="preserve">RI: </w:t>
              </w:r>
            </w:ins>
            <w:ins w:id="3844" w:author="Senka Daniel" w:date="2024-01-10T12:23:00Z">
              <w:r w:rsidRPr="00A7533E">
                <w:rPr>
                  <w:sz w:val="18"/>
                  <w:szCs w:val="18"/>
                </w:rPr>
                <w:t xml:space="preserve">Increased </w:t>
              </w:r>
            </w:ins>
            <w:r>
              <w:rPr>
                <w:sz w:val="18"/>
                <w:szCs w:val="18"/>
              </w:rPr>
              <w:t xml:space="preserve">number of destinations that </w:t>
            </w:r>
            <w:ins w:id="3845" w:author="Senka Daniel" w:date="2024-01-10T12:23:00Z">
              <w:r w:rsidRPr="00A7533E">
                <w:rPr>
                  <w:sz w:val="18"/>
                  <w:szCs w:val="18"/>
                </w:rPr>
                <w:t xml:space="preserve">offer accessible and </w:t>
              </w:r>
              <w:del w:id="3846" w:author="FP" w:date="2024-01-29T09:31:00Z">
                <w:r w:rsidRPr="00A7533E" w:rsidDel="00A7533E">
                  <w:rPr>
                    <w:sz w:val="18"/>
                    <w:szCs w:val="18"/>
                  </w:rPr>
                  <w:delText>smart  tourism</w:delText>
                </w:r>
              </w:del>
            </w:ins>
            <w:ins w:id="3847" w:author="FP" w:date="2024-01-29T09:31:00Z">
              <w:r w:rsidRPr="00A7533E">
                <w:rPr>
                  <w:sz w:val="18"/>
                  <w:szCs w:val="18"/>
                </w:rPr>
                <w:t>smart tourism</w:t>
              </w:r>
            </w:ins>
            <w:ins w:id="3848" w:author="Senka Daniel" w:date="2024-01-10T12:23:00Z">
              <w:r w:rsidRPr="00A7533E">
                <w:rPr>
                  <w:sz w:val="18"/>
                  <w:szCs w:val="18"/>
                </w:rPr>
                <w:t xml:space="preserve"> services</w:t>
              </w:r>
            </w:ins>
          </w:p>
        </w:tc>
        <w:tc>
          <w:tcPr>
            <w:tcW w:w="1345" w:type="dxa"/>
            <w:shd w:val="clear" w:color="auto" w:fill="auto"/>
          </w:tcPr>
          <w:p w14:paraId="7B08A78E" w14:textId="77777777" w:rsidR="002336DC" w:rsidRPr="002336DC" w:rsidRDefault="002336DC" w:rsidP="004E2B08">
            <w:pPr>
              <w:jc w:val="left"/>
              <w:rPr>
                <w:ins w:id="3849" w:author="FP" w:date="2024-01-30T11:08:00Z"/>
                <w:sz w:val="18"/>
                <w:szCs w:val="18"/>
              </w:rPr>
            </w:pPr>
            <w:ins w:id="3850" w:author="FP" w:date="2024-01-30T11:10:00Z">
              <w:r w:rsidRPr="002336DC">
                <w:rPr>
                  <w:sz w:val="18"/>
                  <w:szCs w:val="18"/>
                </w:rPr>
                <w:t>RCR12 Digital:</w:t>
              </w:r>
            </w:ins>
            <w:ins w:id="3851" w:author="FP" w:date="2024-01-30T11:11:00Z">
              <w:r w:rsidRPr="002336DC">
                <w:t xml:space="preserve"> </w:t>
              </w:r>
              <w:r w:rsidRPr="002336DC">
                <w:rPr>
                  <w:sz w:val="18"/>
                  <w:szCs w:val="18"/>
                </w:rPr>
                <w:t xml:space="preserve">Users of new and upgraded digital services, products and processes developed by </w:t>
              </w:r>
              <w:proofErr w:type="gramStart"/>
              <w:r w:rsidRPr="002336DC">
                <w:rPr>
                  <w:sz w:val="18"/>
                  <w:szCs w:val="18"/>
                </w:rPr>
                <w:t>enterprises</w:t>
              </w:r>
            </w:ins>
            <w:proofErr w:type="gramEnd"/>
          </w:p>
          <w:p w14:paraId="1610F6D6" w14:textId="77777777" w:rsidR="002336DC" w:rsidRPr="002336DC" w:rsidRDefault="002336DC" w:rsidP="004E2B08">
            <w:pPr>
              <w:jc w:val="left"/>
              <w:rPr>
                <w:sz w:val="18"/>
                <w:szCs w:val="18"/>
              </w:rPr>
            </w:pPr>
            <w:ins w:id="3852" w:author="Senka Daniel" w:date="2024-01-22T12:14:00Z">
              <w:del w:id="3853" w:author="FP" w:date="2024-01-30T11:08:00Z">
                <w:r w:rsidRPr="002336DC" w:rsidDel="00495C37">
                  <w:rPr>
                    <w:sz w:val="18"/>
                    <w:szCs w:val="18"/>
                  </w:rPr>
                  <w:delText>n/a</w:delText>
                </w:r>
              </w:del>
            </w:ins>
          </w:p>
        </w:tc>
        <w:tc>
          <w:tcPr>
            <w:tcW w:w="1345" w:type="dxa"/>
            <w:shd w:val="clear" w:color="auto" w:fill="auto"/>
          </w:tcPr>
          <w:p w14:paraId="23DA3A26" w14:textId="77777777" w:rsidR="002336DC" w:rsidRPr="00A7533E" w:rsidRDefault="002336DC" w:rsidP="004E2B08">
            <w:pPr>
              <w:jc w:val="center"/>
              <w:rPr>
                <w:sz w:val="18"/>
                <w:szCs w:val="18"/>
              </w:rPr>
            </w:pPr>
            <w:ins w:id="3854" w:author="Senka Daniel" w:date="2024-01-22T12:14:00Z">
              <w:r w:rsidRPr="00A7533E">
                <w:rPr>
                  <w:sz w:val="18"/>
                  <w:szCs w:val="18"/>
                </w:rPr>
                <w:t>0 p.a. (2023)</w:t>
              </w:r>
            </w:ins>
          </w:p>
        </w:tc>
        <w:tc>
          <w:tcPr>
            <w:tcW w:w="1345" w:type="dxa"/>
          </w:tcPr>
          <w:p w14:paraId="05F58572" w14:textId="77777777" w:rsidR="002336DC" w:rsidRPr="00A7533E" w:rsidRDefault="002336DC" w:rsidP="004E2B08">
            <w:pPr>
              <w:jc w:val="center"/>
              <w:rPr>
                <w:sz w:val="18"/>
                <w:szCs w:val="18"/>
              </w:rPr>
            </w:pPr>
            <w:ins w:id="3855" w:author="Senka Daniel" w:date="2024-01-10T12:24:00Z">
              <w:r w:rsidRPr="00A7533E">
                <w:rPr>
                  <w:sz w:val="18"/>
                  <w:szCs w:val="18"/>
                </w:rPr>
                <w:t>5 p.a. (2030)</w:t>
              </w:r>
            </w:ins>
          </w:p>
        </w:tc>
        <w:tc>
          <w:tcPr>
            <w:tcW w:w="1346" w:type="dxa"/>
          </w:tcPr>
          <w:p w14:paraId="370D1E63" w14:textId="77777777" w:rsidR="002336DC" w:rsidRPr="00A7533E" w:rsidRDefault="002336DC" w:rsidP="004E2B08">
            <w:pPr>
              <w:jc w:val="center"/>
              <w:rPr>
                <w:sz w:val="18"/>
                <w:szCs w:val="18"/>
              </w:rPr>
            </w:pPr>
            <w:ins w:id="3856" w:author="Senka Daniel" w:date="2024-01-10T12:24:00Z">
              <w:r w:rsidRPr="00A7533E">
                <w:rPr>
                  <w:sz w:val="18"/>
                  <w:szCs w:val="18"/>
                </w:rPr>
                <w:t>TSG</w:t>
              </w:r>
            </w:ins>
          </w:p>
        </w:tc>
      </w:tr>
      <w:tr w:rsidR="002336DC" w:rsidRPr="004C478A" w14:paraId="058D9BDA" w14:textId="77777777" w:rsidTr="004E2B08">
        <w:trPr>
          <w:gridAfter w:val="2"/>
          <w:wAfter w:w="11" w:type="dxa"/>
        </w:trPr>
        <w:tc>
          <w:tcPr>
            <w:tcW w:w="1938" w:type="dxa"/>
            <w:gridSpan w:val="2"/>
            <w:vMerge/>
          </w:tcPr>
          <w:p w14:paraId="58D80654" w14:textId="77777777" w:rsidR="002336DC" w:rsidRPr="00DE0AF9" w:rsidRDefault="002336DC" w:rsidP="004E2B08">
            <w:pPr>
              <w:jc w:val="left"/>
              <w:rPr>
                <w:highlight w:val="lightGray"/>
              </w:rPr>
            </w:pPr>
          </w:p>
        </w:tc>
        <w:tc>
          <w:tcPr>
            <w:tcW w:w="1998" w:type="dxa"/>
            <w:gridSpan w:val="2"/>
          </w:tcPr>
          <w:p w14:paraId="7277A937" w14:textId="77777777" w:rsidR="002336DC" w:rsidRPr="00A7533E" w:rsidRDefault="002336DC" w:rsidP="004E2B08">
            <w:pPr>
              <w:jc w:val="left"/>
              <w:rPr>
                <w:sz w:val="18"/>
                <w:szCs w:val="18"/>
              </w:rPr>
            </w:pPr>
            <w:ins w:id="3857" w:author="FP" w:date="2024-01-30T06:01:00Z">
              <w:r>
                <w:rPr>
                  <w:sz w:val="18"/>
                  <w:szCs w:val="18"/>
                </w:rPr>
                <w:t xml:space="preserve">RI: </w:t>
              </w:r>
            </w:ins>
            <w:ins w:id="3858" w:author="Senka Daniel" w:date="2024-01-10T12:20:00Z">
              <w:r w:rsidRPr="00A7533E">
                <w:rPr>
                  <w:sz w:val="18"/>
                  <w:szCs w:val="18"/>
                </w:rPr>
                <w:t xml:space="preserve">Increased number of destinations using </w:t>
              </w:r>
            </w:ins>
            <w:ins w:id="3859" w:author="Senka Daniel" w:date="2024-01-10T12:21:00Z">
              <w:r w:rsidRPr="00A7533E">
                <w:rPr>
                  <w:sz w:val="18"/>
                  <w:szCs w:val="18"/>
                </w:rPr>
                <w:t>advanced technologies and digitised cultural heritage</w:t>
              </w:r>
            </w:ins>
          </w:p>
        </w:tc>
        <w:tc>
          <w:tcPr>
            <w:tcW w:w="1345" w:type="dxa"/>
            <w:shd w:val="clear" w:color="auto" w:fill="auto"/>
          </w:tcPr>
          <w:p w14:paraId="73A3A7FA" w14:textId="77777777" w:rsidR="002336DC" w:rsidRPr="002336DC" w:rsidRDefault="002336DC" w:rsidP="004E2B08">
            <w:pPr>
              <w:jc w:val="left"/>
              <w:rPr>
                <w:ins w:id="3860" w:author="FP" w:date="2024-01-30T11:15:00Z"/>
                <w:sz w:val="18"/>
                <w:szCs w:val="18"/>
              </w:rPr>
            </w:pPr>
            <w:ins w:id="3861" w:author="FP" w:date="2024-01-30T11:15:00Z">
              <w:r w:rsidRPr="002336DC">
                <w:rPr>
                  <w:sz w:val="18"/>
                  <w:szCs w:val="18"/>
                </w:rPr>
                <w:t xml:space="preserve">RCO77 Number of cultural and tourism sites </w:t>
              </w:r>
              <w:proofErr w:type="gramStart"/>
              <w:r w:rsidRPr="002336DC">
                <w:rPr>
                  <w:sz w:val="18"/>
                  <w:szCs w:val="18"/>
                </w:rPr>
                <w:t>supported</w:t>
              </w:r>
              <w:proofErr w:type="gramEnd"/>
            </w:ins>
          </w:p>
          <w:p w14:paraId="68700B8B" w14:textId="77777777" w:rsidR="002336DC" w:rsidRPr="002336DC" w:rsidRDefault="002336DC" w:rsidP="004E2B08">
            <w:pPr>
              <w:jc w:val="left"/>
              <w:rPr>
                <w:ins w:id="3862" w:author="FP" w:date="2024-01-30T11:15:00Z"/>
                <w:sz w:val="18"/>
                <w:szCs w:val="18"/>
              </w:rPr>
            </w:pPr>
          </w:p>
          <w:p w14:paraId="2D77B8BA" w14:textId="77777777" w:rsidR="002336DC" w:rsidRPr="002336DC" w:rsidRDefault="002336DC" w:rsidP="004E2B08">
            <w:pPr>
              <w:pStyle w:val="Default"/>
              <w:rPr>
                <w:ins w:id="3863" w:author="FP" w:date="2024-01-30T11:15:00Z"/>
                <w:sz w:val="19"/>
                <w:szCs w:val="19"/>
              </w:rPr>
            </w:pPr>
            <w:ins w:id="3864" w:author="FP" w:date="2024-01-30T11:15:00Z">
              <w:r w:rsidRPr="002336DC">
                <w:rPr>
                  <w:sz w:val="19"/>
                  <w:szCs w:val="19"/>
                </w:rPr>
                <w:t xml:space="preserve">RCR77 Visitors of cultural and tourism sites </w:t>
              </w:r>
            </w:ins>
          </w:p>
          <w:p w14:paraId="64F67A41" w14:textId="77777777" w:rsidR="002336DC" w:rsidRPr="002336DC" w:rsidRDefault="002336DC" w:rsidP="004E2B08">
            <w:pPr>
              <w:jc w:val="left"/>
              <w:rPr>
                <w:ins w:id="3865" w:author="FP" w:date="2024-01-30T11:15:00Z"/>
                <w:sz w:val="18"/>
                <w:szCs w:val="18"/>
              </w:rPr>
            </w:pPr>
            <w:ins w:id="3866" w:author="FP" w:date="2024-01-30T11:15:00Z">
              <w:r w:rsidRPr="002336DC">
                <w:rPr>
                  <w:sz w:val="18"/>
                  <w:szCs w:val="18"/>
                </w:rPr>
                <w:t>supported</w:t>
              </w:r>
            </w:ins>
          </w:p>
          <w:p w14:paraId="5EBD02C7" w14:textId="77777777" w:rsidR="002336DC" w:rsidRPr="002336DC" w:rsidRDefault="002336DC" w:rsidP="004E2B08">
            <w:pPr>
              <w:jc w:val="left"/>
              <w:rPr>
                <w:ins w:id="3867" w:author="FP" w:date="2024-01-30T11:15:00Z"/>
                <w:sz w:val="18"/>
                <w:szCs w:val="18"/>
              </w:rPr>
            </w:pPr>
          </w:p>
          <w:p w14:paraId="14206D1A" w14:textId="77777777" w:rsidR="002336DC" w:rsidRPr="002336DC" w:rsidRDefault="002336DC" w:rsidP="004E2B08">
            <w:pPr>
              <w:rPr>
                <w:sz w:val="18"/>
                <w:szCs w:val="18"/>
              </w:rPr>
            </w:pPr>
            <w:ins w:id="3868" w:author="Senka Daniel" w:date="2024-01-22T12:14:00Z">
              <w:del w:id="3869" w:author="FP" w:date="2024-01-30T11:13:00Z">
                <w:r w:rsidRPr="002336DC" w:rsidDel="00376F25">
                  <w:rPr>
                    <w:sz w:val="18"/>
                    <w:szCs w:val="18"/>
                  </w:rPr>
                  <w:delText>n/a</w:delText>
                </w:r>
              </w:del>
            </w:ins>
          </w:p>
        </w:tc>
        <w:tc>
          <w:tcPr>
            <w:tcW w:w="1345" w:type="dxa"/>
            <w:shd w:val="clear" w:color="auto" w:fill="auto"/>
          </w:tcPr>
          <w:p w14:paraId="3B064BFF" w14:textId="77777777" w:rsidR="002336DC" w:rsidRPr="00A7533E" w:rsidRDefault="002336DC" w:rsidP="004E2B08">
            <w:pPr>
              <w:jc w:val="center"/>
              <w:rPr>
                <w:sz w:val="18"/>
                <w:szCs w:val="18"/>
              </w:rPr>
            </w:pPr>
            <w:ins w:id="3870" w:author="Senka Daniel" w:date="2024-01-22T12:14:00Z">
              <w:r w:rsidRPr="00A7533E">
                <w:rPr>
                  <w:sz w:val="18"/>
                  <w:szCs w:val="18"/>
                </w:rPr>
                <w:t>0 p.a. (2023)</w:t>
              </w:r>
            </w:ins>
          </w:p>
        </w:tc>
        <w:tc>
          <w:tcPr>
            <w:tcW w:w="1345" w:type="dxa"/>
          </w:tcPr>
          <w:p w14:paraId="7B9E4F66" w14:textId="77777777" w:rsidR="002336DC" w:rsidRPr="00A7533E" w:rsidRDefault="002336DC" w:rsidP="004E2B08">
            <w:pPr>
              <w:jc w:val="center"/>
              <w:rPr>
                <w:sz w:val="18"/>
                <w:szCs w:val="18"/>
              </w:rPr>
            </w:pPr>
            <w:ins w:id="3871" w:author="Senka Daniel" w:date="2024-01-10T12:24:00Z">
              <w:r w:rsidRPr="00A7533E">
                <w:rPr>
                  <w:sz w:val="18"/>
                  <w:szCs w:val="18"/>
                </w:rPr>
                <w:t>5 p.a. (2030)</w:t>
              </w:r>
            </w:ins>
          </w:p>
        </w:tc>
        <w:tc>
          <w:tcPr>
            <w:tcW w:w="1346" w:type="dxa"/>
          </w:tcPr>
          <w:p w14:paraId="0358ED20" w14:textId="77777777" w:rsidR="002336DC" w:rsidRPr="00A7533E" w:rsidRDefault="002336DC" w:rsidP="004E2B08">
            <w:pPr>
              <w:jc w:val="center"/>
              <w:rPr>
                <w:sz w:val="18"/>
                <w:szCs w:val="18"/>
              </w:rPr>
            </w:pPr>
            <w:ins w:id="3872" w:author="Senka Daniel" w:date="2024-01-10T12:24:00Z">
              <w:r w:rsidRPr="00A7533E">
                <w:rPr>
                  <w:sz w:val="18"/>
                  <w:szCs w:val="18"/>
                </w:rPr>
                <w:t>TSG</w:t>
              </w:r>
            </w:ins>
          </w:p>
        </w:tc>
      </w:tr>
      <w:tr w:rsidR="002336DC" w:rsidRPr="004C478A" w14:paraId="2857E8F4" w14:textId="77777777" w:rsidTr="004E2B08">
        <w:trPr>
          <w:gridAfter w:val="2"/>
          <w:wAfter w:w="11" w:type="dxa"/>
        </w:trPr>
        <w:tc>
          <w:tcPr>
            <w:tcW w:w="1938" w:type="dxa"/>
            <w:gridSpan w:val="2"/>
            <w:vMerge/>
          </w:tcPr>
          <w:p w14:paraId="24A0A8A7" w14:textId="77777777" w:rsidR="002336DC" w:rsidRPr="00DE0AF9" w:rsidRDefault="002336DC" w:rsidP="004E2B08">
            <w:pPr>
              <w:jc w:val="left"/>
              <w:rPr>
                <w:highlight w:val="lightGray"/>
              </w:rPr>
            </w:pPr>
          </w:p>
        </w:tc>
        <w:tc>
          <w:tcPr>
            <w:tcW w:w="1998" w:type="dxa"/>
            <w:gridSpan w:val="2"/>
          </w:tcPr>
          <w:p w14:paraId="4272D9D2" w14:textId="77777777" w:rsidR="002336DC" w:rsidRPr="00A7533E" w:rsidRDefault="002336DC" w:rsidP="004E2B08">
            <w:pPr>
              <w:jc w:val="left"/>
              <w:rPr>
                <w:sz w:val="18"/>
                <w:szCs w:val="18"/>
              </w:rPr>
            </w:pPr>
            <w:ins w:id="3873" w:author="FP" w:date="2024-01-30T06:01:00Z">
              <w:r>
                <w:rPr>
                  <w:sz w:val="18"/>
                  <w:szCs w:val="18"/>
                </w:rPr>
                <w:t xml:space="preserve">RI: </w:t>
              </w:r>
            </w:ins>
            <w:ins w:id="3874" w:author="Senka Daniel" w:date="2024-01-10T12:21:00Z">
              <w:r w:rsidRPr="00A7533E">
                <w:rPr>
                  <w:sz w:val="18"/>
                  <w:szCs w:val="18"/>
                </w:rPr>
                <w:t>Increased number of green tourism destinations</w:t>
              </w:r>
            </w:ins>
          </w:p>
        </w:tc>
        <w:tc>
          <w:tcPr>
            <w:tcW w:w="1345" w:type="dxa"/>
            <w:shd w:val="clear" w:color="auto" w:fill="auto"/>
          </w:tcPr>
          <w:p w14:paraId="4B1B2E3F" w14:textId="77777777" w:rsidR="002336DC" w:rsidRPr="002336DC" w:rsidRDefault="002336DC" w:rsidP="004E2B08">
            <w:pPr>
              <w:jc w:val="left"/>
              <w:rPr>
                <w:ins w:id="3875" w:author="FP" w:date="2024-01-30T11:15:00Z"/>
                <w:sz w:val="18"/>
                <w:szCs w:val="18"/>
              </w:rPr>
            </w:pPr>
            <w:ins w:id="3876" w:author="FP" w:date="2024-01-30T11:14:00Z">
              <w:r w:rsidRPr="002336DC">
                <w:rPr>
                  <w:sz w:val="18"/>
                  <w:szCs w:val="18"/>
                </w:rPr>
                <w:t xml:space="preserve">RCO77 Number of cultural and tourism sites </w:t>
              </w:r>
              <w:proofErr w:type="gramStart"/>
              <w:r w:rsidRPr="002336DC">
                <w:rPr>
                  <w:sz w:val="18"/>
                  <w:szCs w:val="18"/>
                </w:rPr>
                <w:t>supported</w:t>
              </w:r>
            </w:ins>
            <w:proofErr w:type="gramEnd"/>
          </w:p>
          <w:p w14:paraId="6CCA025F" w14:textId="77777777" w:rsidR="002336DC" w:rsidRPr="002336DC" w:rsidRDefault="002336DC" w:rsidP="004E2B08">
            <w:pPr>
              <w:jc w:val="left"/>
              <w:rPr>
                <w:ins w:id="3877" w:author="FP" w:date="2024-01-30T11:15:00Z"/>
                <w:sz w:val="18"/>
                <w:szCs w:val="18"/>
              </w:rPr>
            </w:pPr>
          </w:p>
          <w:p w14:paraId="1CC9EE66" w14:textId="77777777" w:rsidR="002336DC" w:rsidRPr="002336DC" w:rsidRDefault="002336DC" w:rsidP="004E2B08">
            <w:pPr>
              <w:pStyle w:val="Default"/>
              <w:rPr>
                <w:ins w:id="3878" w:author="FP" w:date="2024-01-30T11:15:00Z"/>
                <w:sz w:val="19"/>
                <w:szCs w:val="19"/>
              </w:rPr>
            </w:pPr>
            <w:ins w:id="3879" w:author="FP" w:date="2024-01-30T11:15:00Z">
              <w:r w:rsidRPr="002336DC">
                <w:rPr>
                  <w:sz w:val="19"/>
                  <w:szCs w:val="19"/>
                </w:rPr>
                <w:t xml:space="preserve">RCR77 Visitors of cultural and tourism sites </w:t>
              </w:r>
            </w:ins>
          </w:p>
          <w:p w14:paraId="09CB8A83" w14:textId="77777777" w:rsidR="002336DC" w:rsidRDefault="002336DC" w:rsidP="004E2B08">
            <w:pPr>
              <w:jc w:val="left"/>
              <w:rPr>
                <w:ins w:id="3880" w:author="FP" w:date="2024-01-30T11:15:00Z"/>
                <w:sz w:val="18"/>
                <w:szCs w:val="18"/>
              </w:rPr>
            </w:pPr>
            <w:ins w:id="3881" w:author="FP" w:date="2024-01-30T11:15:00Z">
              <w:r w:rsidRPr="002336DC">
                <w:rPr>
                  <w:sz w:val="18"/>
                  <w:szCs w:val="18"/>
                </w:rPr>
                <w:t>supported</w:t>
              </w:r>
            </w:ins>
          </w:p>
          <w:p w14:paraId="608D73B1" w14:textId="77777777" w:rsidR="002336DC" w:rsidRDefault="002336DC" w:rsidP="004E2B08">
            <w:pPr>
              <w:jc w:val="left"/>
              <w:rPr>
                <w:ins w:id="3882" w:author="FP" w:date="2024-01-30T11:14:00Z"/>
                <w:sz w:val="18"/>
                <w:szCs w:val="18"/>
              </w:rPr>
            </w:pPr>
          </w:p>
          <w:p w14:paraId="2D9C3EAB" w14:textId="77777777" w:rsidR="002336DC" w:rsidRPr="00A7533E" w:rsidRDefault="002336DC" w:rsidP="004E2B08">
            <w:pPr>
              <w:rPr>
                <w:sz w:val="18"/>
                <w:szCs w:val="18"/>
              </w:rPr>
            </w:pPr>
            <w:ins w:id="3883" w:author="Senka Daniel" w:date="2024-01-22T12:14:00Z">
              <w:del w:id="3884" w:author="FP" w:date="2024-01-30T11:15:00Z">
                <w:r w:rsidRPr="00A7533E" w:rsidDel="00376F25">
                  <w:rPr>
                    <w:sz w:val="18"/>
                    <w:szCs w:val="18"/>
                  </w:rPr>
                  <w:delText>n/a</w:delText>
                </w:r>
              </w:del>
            </w:ins>
          </w:p>
        </w:tc>
        <w:tc>
          <w:tcPr>
            <w:tcW w:w="1345" w:type="dxa"/>
            <w:shd w:val="clear" w:color="auto" w:fill="auto"/>
          </w:tcPr>
          <w:p w14:paraId="5E1CF924" w14:textId="77777777" w:rsidR="002336DC" w:rsidRPr="00A7533E" w:rsidRDefault="002336DC" w:rsidP="004E2B08">
            <w:pPr>
              <w:jc w:val="center"/>
              <w:rPr>
                <w:sz w:val="18"/>
                <w:szCs w:val="18"/>
              </w:rPr>
            </w:pPr>
            <w:ins w:id="3885" w:author="Senka Daniel" w:date="2024-01-22T12:14:00Z">
              <w:r w:rsidRPr="00A7533E">
                <w:rPr>
                  <w:sz w:val="18"/>
                  <w:szCs w:val="18"/>
                </w:rPr>
                <w:t>0 p.a. (2023)</w:t>
              </w:r>
            </w:ins>
          </w:p>
        </w:tc>
        <w:tc>
          <w:tcPr>
            <w:tcW w:w="1345" w:type="dxa"/>
          </w:tcPr>
          <w:p w14:paraId="188EBDCF" w14:textId="77777777" w:rsidR="002336DC" w:rsidRPr="00A7533E" w:rsidRDefault="002336DC" w:rsidP="004E2B08">
            <w:pPr>
              <w:jc w:val="center"/>
              <w:rPr>
                <w:sz w:val="18"/>
                <w:szCs w:val="18"/>
              </w:rPr>
            </w:pPr>
            <w:ins w:id="3886" w:author="Senka Daniel" w:date="2024-01-10T12:24:00Z">
              <w:r w:rsidRPr="00A7533E">
                <w:rPr>
                  <w:sz w:val="18"/>
                  <w:szCs w:val="18"/>
                </w:rPr>
                <w:t>5 p.a. (2030)</w:t>
              </w:r>
            </w:ins>
          </w:p>
        </w:tc>
        <w:tc>
          <w:tcPr>
            <w:tcW w:w="1346" w:type="dxa"/>
          </w:tcPr>
          <w:p w14:paraId="37147EF9" w14:textId="77777777" w:rsidR="002336DC" w:rsidRPr="00A7533E" w:rsidRDefault="002336DC" w:rsidP="004E2B08">
            <w:pPr>
              <w:jc w:val="center"/>
              <w:rPr>
                <w:sz w:val="18"/>
                <w:szCs w:val="18"/>
              </w:rPr>
            </w:pPr>
            <w:ins w:id="3887" w:author="Senka Daniel" w:date="2024-01-10T12:24:00Z">
              <w:r w:rsidRPr="00A7533E">
                <w:rPr>
                  <w:sz w:val="18"/>
                  <w:szCs w:val="18"/>
                </w:rPr>
                <w:t>TSG</w:t>
              </w:r>
            </w:ins>
          </w:p>
        </w:tc>
      </w:tr>
    </w:tbl>
    <w:p w14:paraId="4F90B1F4" w14:textId="77777777" w:rsidR="002336DC" w:rsidRPr="004C478A" w:rsidRDefault="002336DC" w:rsidP="002336DC">
      <w:r w:rsidRPr="004C478A">
        <w:t xml:space="preserve"> </w:t>
      </w:r>
    </w:p>
    <w:p w14:paraId="7D07CB42" w14:textId="77777777" w:rsidR="002336DC" w:rsidRDefault="002336DC" w:rsidP="002336DC">
      <w:pPr>
        <w:pStyle w:val="Heading3"/>
      </w:pPr>
      <w:r w:rsidRPr="004C478A">
        <w:t xml:space="preserve">Action 4.2.2 – Knowledge and skills for the future </w:t>
      </w:r>
    </w:p>
    <w:tbl>
      <w:tblPr>
        <w:tblStyle w:val="TableGrid"/>
        <w:tblW w:w="9107" w:type="dxa"/>
        <w:tblLayout w:type="fixed"/>
        <w:tblLook w:val="04A0" w:firstRow="1" w:lastRow="0" w:firstColumn="1" w:lastColumn="0" w:noHBand="0" w:noVBand="1"/>
      </w:tblPr>
      <w:tblGrid>
        <w:gridCol w:w="226"/>
        <w:gridCol w:w="1689"/>
        <w:gridCol w:w="224"/>
        <w:gridCol w:w="1649"/>
        <w:gridCol w:w="1326"/>
        <w:gridCol w:w="1326"/>
        <w:gridCol w:w="1327"/>
        <w:gridCol w:w="1326"/>
        <w:gridCol w:w="14"/>
        <w:gridCol w:w="113"/>
      </w:tblGrid>
      <w:tr w:rsidR="002336DC" w:rsidRPr="004C478A" w14:paraId="33C55E46" w14:textId="77777777" w:rsidTr="004E2B08">
        <w:trPr>
          <w:gridAfter w:val="1"/>
        </w:trPr>
        <w:tc>
          <w:tcPr>
            <w:tcW w:w="1915" w:type="dxa"/>
            <w:gridSpan w:val="2"/>
            <w:shd w:val="clear" w:color="auto" w:fill="D9E2F3" w:themeFill="accent1" w:themeFillTint="33"/>
          </w:tcPr>
          <w:p w14:paraId="2F0D9937" w14:textId="77777777" w:rsidR="002336DC" w:rsidRPr="004C478A" w:rsidRDefault="002336DC" w:rsidP="004E2B08">
            <w:pPr>
              <w:jc w:val="left"/>
              <w:rPr>
                <w:b/>
                <w:bCs/>
              </w:rPr>
            </w:pPr>
            <w:bookmarkStart w:id="3888" w:name="_Hlk157416823"/>
            <w:r w:rsidRPr="004C478A">
              <w:rPr>
                <w:b/>
                <w:bCs/>
              </w:rPr>
              <w:t>Action 4.2.</w:t>
            </w:r>
            <w:r>
              <w:rPr>
                <w:b/>
                <w:bCs/>
              </w:rPr>
              <w:t>2</w:t>
            </w:r>
          </w:p>
        </w:tc>
        <w:tc>
          <w:tcPr>
            <w:tcW w:w="7192" w:type="dxa"/>
            <w:gridSpan w:val="7"/>
            <w:shd w:val="clear" w:color="auto" w:fill="D9E2F3" w:themeFill="accent1" w:themeFillTint="33"/>
          </w:tcPr>
          <w:p w14:paraId="37BB9EBC" w14:textId="77777777" w:rsidR="002336DC" w:rsidRPr="004C478A" w:rsidRDefault="002336DC" w:rsidP="004E2B08">
            <w:r w:rsidRPr="004C478A">
              <w:t>Description of the Action</w:t>
            </w:r>
          </w:p>
        </w:tc>
      </w:tr>
      <w:tr w:rsidR="002336DC" w:rsidRPr="004C478A" w14:paraId="7836BAC5" w14:textId="77777777" w:rsidTr="004E2B08">
        <w:trPr>
          <w:gridAfter w:val="1"/>
        </w:trPr>
        <w:tc>
          <w:tcPr>
            <w:tcW w:w="1915" w:type="dxa"/>
            <w:gridSpan w:val="2"/>
          </w:tcPr>
          <w:p w14:paraId="35BE8450" w14:textId="77777777" w:rsidR="002336DC" w:rsidRPr="004C478A" w:rsidRDefault="002336DC" w:rsidP="004E2B08">
            <w:pPr>
              <w:jc w:val="left"/>
            </w:pPr>
            <w:r w:rsidRPr="004C478A">
              <w:t>Name of the Action</w:t>
            </w:r>
          </w:p>
        </w:tc>
        <w:tc>
          <w:tcPr>
            <w:tcW w:w="7192" w:type="dxa"/>
            <w:gridSpan w:val="7"/>
          </w:tcPr>
          <w:p w14:paraId="68E6C594" w14:textId="77777777" w:rsidR="002336DC" w:rsidRPr="0086764D" w:rsidRDefault="002336DC" w:rsidP="004E2B08">
            <w:pPr>
              <w:rPr>
                <w:b/>
                <w:bCs/>
              </w:rPr>
            </w:pPr>
            <w:r w:rsidRPr="0086764D">
              <w:rPr>
                <w:b/>
                <w:bCs/>
              </w:rPr>
              <w:t>Knowledge and skills for the future</w:t>
            </w:r>
          </w:p>
        </w:tc>
      </w:tr>
      <w:tr w:rsidR="002336DC" w:rsidRPr="004C478A" w14:paraId="47A95A06" w14:textId="77777777" w:rsidTr="004E2B08">
        <w:trPr>
          <w:gridAfter w:val="1"/>
        </w:trPr>
        <w:tc>
          <w:tcPr>
            <w:tcW w:w="1915" w:type="dxa"/>
            <w:gridSpan w:val="2"/>
          </w:tcPr>
          <w:p w14:paraId="66A80901" w14:textId="77777777" w:rsidR="002336DC" w:rsidRPr="004C478A" w:rsidRDefault="002336DC" w:rsidP="004E2B08">
            <w:pPr>
              <w:jc w:val="left"/>
            </w:pPr>
            <w:r w:rsidRPr="004C478A">
              <w:t xml:space="preserve">What are the envisaged activities? </w:t>
            </w:r>
          </w:p>
        </w:tc>
        <w:tc>
          <w:tcPr>
            <w:tcW w:w="7192" w:type="dxa"/>
            <w:gridSpan w:val="7"/>
          </w:tcPr>
          <w:p w14:paraId="576E6BDD" w14:textId="77777777" w:rsidR="002336DC" w:rsidRPr="00A7533E" w:rsidRDefault="002336DC" w:rsidP="004E2B08">
            <w:pPr>
              <w:pStyle w:val="ListParagraph"/>
              <w:numPr>
                <w:ilvl w:val="0"/>
                <w:numId w:val="50"/>
              </w:numPr>
              <w:ind w:left="405" w:hanging="405"/>
            </w:pPr>
            <w:r w:rsidRPr="00A7533E">
              <w:t xml:space="preserve">Awareness-raising activities on the need to develop digital and green skills within the Tourism Transition Pathway to destination authorities, destination management organisations, tourism business associations, </w:t>
            </w:r>
            <w:proofErr w:type="gramStart"/>
            <w:r w:rsidRPr="00A7533E">
              <w:t>clusters</w:t>
            </w:r>
            <w:proofErr w:type="gramEnd"/>
            <w:r w:rsidRPr="00A7533E">
              <w:t xml:space="preserve"> and SMEs, in particular CCIs.</w:t>
            </w:r>
          </w:p>
          <w:p w14:paraId="422CEAD5" w14:textId="77777777" w:rsidR="002336DC" w:rsidRPr="00A7533E" w:rsidRDefault="002336DC" w:rsidP="004E2B08">
            <w:pPr>
              <w:pStyle w:val="ListParagraph"/>
              <w:numPr>
                <w:ilvl w:val="0"/>
                <w:numId w:val="50"/>
              </w:numPr>
              <w:ind w:left="405" w:hanging="405"/>
            </w:pPr>
            <w:r w:rsidRPr="00A7533E">
              <w:t xml:space="preserve">Developing opportunities to distribute information on key support resources and funding opportunities for skill development and innovation in tourism SMEs on European, </w:t>
            </w:r>
            <w:proofErr w:type="gramStart"/>
            <w:r w:rsidRPr="00A7533E">
              <w:t>national</w:t>
            </w:r>
            <w:proofErr w:type="gramEnd"/>
            <w:r w:rsidRPr="00A7533E">
              <w:t xml:space="preserve"> and regional level.</w:t>
            </w:r>
          </w:p>
          <w:p w14:paraId="5039B649" w14:textId="77777777" w:rsidR="002336DC" w:rsidRPr="00A7533E" w:rsidRDefault="002336DC" w:rsidP="004E2B08">
            <w:pPr>
              <w:pStyle w:val="ListParagraph"/>
              <w:numPr>
                <w:ilvl w:val="0"/>
                <w:numId w:val="50"/>
              </w:numPr>
              <w:ind w:left="405" w:hanging="405"/>
            </w:pPr>
            <w:r w:rsidRPr="00A7533E">
              <w:t>Developing and renewing tourism education: promoting the incorporation of new skills profiles in vocational education and training policy and curricula.</w:t>
            </w:r>
          </w:p>
          <w:p w14:paraId="5112DE3E" w14:textId="77777777" w:rsidR="002336DC" w:rsidRPr="00A7533E" w:rsidRDefault="002336DC" w:rsidP="004E2B08">
            <w:pPr>
              <w:pStyle w:val="ListParagraph"/>
              <w:numPr>
                <w:ilvl w:val="0"/>
                <w:numId w:val="50"/>
              </w:numPr>
              <w:ind w:left="405" w:hanging="405"/>
            </w:pPr>
            <w:r w:rsidRPr="00A7533E">
              <w:t xml:space="preserve">Facilitating learning through providing user-friendly access points for tourism SMEs on self-learning resources and through providing online spaces where tourism SMEs can connect with each other to share </w:t>
            </w:r>
            <w:r w:rsidRPr="00A7533E">
              <w:lastRenderedPageBreak/>
              <w:t xml:space="preserve">learning. </w:t>
            </w:r>
          </w:p>
          <w:p w14:paraId="5BE4D48D" w14:textId="77777777" w:rsidR="002336DC" w:rsidRPr="00A7533E" w:rsidRDefault="002336DC" w:rsidP="004E2B08">
            <w:pPr>
              <w:pStyle w:val="ListParagraph"/>
              <w:numPr>
                <w:ilvl w:val="0"/>
                <w:numId w:val="50"/>
              </w:numPr>
              <w:ind w:left="405" w:hanging="405"/>
            </w:pPr>
            <w:r w:rsidRPr="00A7533E">
              <w:t xml:space="preserve">Promote the skills needed by cultural and creative sectors, including digital, entrepreneurial, </w:t>
            </w:r>
            <w:proofErr w:type="gramStart"/>
            <w:r w:rsidRPr="00A7533E">
              <w:t>traditional</w:t>
            </w:r>
            <w:proofErr w:type="gramEnd"/>
            <w:r w:rsidRPr="00A7533E">
              <w:t xml:space="preserve"> and specialised skills.</w:t>
            </w:r>
          </w:p>
          <w:p w14:paraId="74BB11DE" w14:textId="77777777" w:rsidR="002336DC" w:rsidRPr="004C478A" w:rsidRDefault="002336DC" w:rsidP="004E2B08">
            <w:pPr>
              <w:pStyle w:val="ListParagraph"/>
              <w:ind w:left="405"/>
            </w:pPr>
          </w:p>
        </w:tc>
      </w:tr>
      <w:tr w:rsidR="002336DC" w:rsidRPr="004C478A" w14:paraId="1E9A495D" w14:textId="77777777" w:rsidTr="004E2B08">
        <w:trPr>
          <w:gridAfter w:val="1"/>
        </w:trPr>
        <w:tc>
          <w:tcPr>
            <w:tcW w:w="1915" w:type="dxa"/>
            <w:gridSpan w:val="2"/>
          </w:tcPr>
          <w:p w14:paraId="46EF7311" w14:textId="77777777" w:rsidR="002336DC" w:rsidRPr="004C478A" w:rsidRDefault="002336DC" w:rsidP="004E2B08">
            <w:pPr>
              <w:jc w:val="left"/>
            </w:pPr>
            <w:r w:rsidRPr="004C478A">
              <w:lastRenderedPageBreak/>
              <w:t>Which challenges and opportunities is this Action addressing?</w:t>
            </w:r>
          </w:p>
        </w:tc>
        <w:tc>
          <w:tcPr>
            <w:tcW w:w="7192" w:type="dxa"/>
            <w:gridSpan w:val="7"/>
          </w:tcPr>
          <w:p w14:paraId="6B1E39AD" w14:textId="77777777" w:rsidR="002336DC" w:rsidRPr="00A7533E" w:rsidRDefault="002336DC" w:rsidP="004E2B08">
            <w:pPr>
              <w:pStyle w:val="ListParagraph"/>
              <w:numPr>
                <w:ilvl w:val="0"/>
                <w:numId w:val="50"/>
              </w:numPr>
              <w:ind w:left="405" w:hanging="405"/>
            </w:pPr>
            <w:r w:rsidRPr="00A7533E">
              <w:t>Lack of awareness in SMEs on the need to develop new capacities and skills on digital and green tourism solutions.</w:t>
            </w:r>
          </w:p>
          <w:p w14:paraId="01978E46" w14:textId="77777777" w:rsidR="002336DC" w:rsidRPr="00A7533E" w:rsidRDefault="002336DC" w:rsidP="004E2B08">
            <w:pPr>
              <w:pStyle w:val="ListParagraph"/>
              <w:numPr>
                <w:ilvl w:val="0"/>
                <w:numId w:val="50"/>
              </w:numPr>
              <w:ind w:left="405" w:hanging="405"/>
            </w:pPr>
            <w:r w:rsidRPr="00A7533E">
              <w:t>Lack of knowledge on available funding opportunities for tourism actors.</w:t>
            </w:r>
          </w:p>
          <w:p w14:paraId="2E39C09D" w14:textId="77777777" w:rsidR="002336DC" w:rsidRPr="00A7533E" w:rsidRDefault="002336DC" w:rsidP="004E2B08">
            <w:pPr>
              <w:pStyle w:val="ListParagraph"/>
              <w:numPr>
                <w:ilvl w:val="0"/>
                <w:numId w:val="50"/>
              </w:numPr>
              <w:ind w:left="405" w:hanging="405"/>
            </w:pPr>
            <w:r w:rsidRPr="00A7533E">
              <w:t>Lack of visibility and knowledge on training and capacity-building opportunities on green and digital tourism.</w:t>
            </w:r>
          </w:p>
          <w:p w14:paraId="789F0ED1" w14:textId="77777777" w:rsidR="002336DC" w:rsidRPr="00A7533E" w:rsidRDefault="002336DC" w:rsidP="004E2B08">
            <w:pPr>
              <w:pStyle w:val="ListParagraph"/>
              <w:numPr>
                <w:ilvl w:val="0"/>
                <w:numId w:val="50"/>
              </w:numPr>
              <w:ind w:left="405" w:hanging="405"/>
            </w:pPr>
            <w:r w:rsidRPr="00A7533E">
              <w:t>Need to integrate green and digital skills into the training and education curricula on tourism as well as to informal learning.</w:t>
            </w:r>
          </w:p>
          <w:p w14:paraId="09084DB8" w14:textId="77777777" w:rsidR="002336DC" w:rsidRPr="004C478A" w:rsidRDefault="002336DC" w:rsidP="004E2B08">
            <w:pPr>
              <w:pStyle w:val="ListParagraph"/>
              <w:ind w:left="360"/>
            </w:pPr>
          </w:p>
        </w:tc>
      </w:tr>
      <w:tr w:rsidR="002336DC" w:rsidRPr="004C478A" w14:paraId="26CC6BF4" w14:textId="77777777" w:rsidTr="004E2B08">
        <w:trPr>
          <w:gridAfter w:val="1"/>
        </w:trPr>
        <w:tc>
          <w:tcPr>
            <w:tcW w:w="1915" w:type="dxa"/>
            <w:gridSpan w:val="2"/>
          </w:tcPr>
          <w:p w14:paraId="1FFD2D22" w14:textId="77777777" w:rsidR="002336DC" w:rsidRPr="004C478A" w:rsidRDefault="002336DC" w:rsidP="004E2B08">
            <w:pPr>
              <w:jc w:val="left"/>
            </w:pPr>
            <w:r w:rsidRPr="004C478A">
              <w:t>What are the expected results/targets of the Action?</w:t>
            </w:r>
          </w:p>
        </w:tc>
        <w:tc>
          <w:tcPr>
            <w:tcW w:w="7192" w:type="dxa"/>
            <w:gridSpan w:val="7"/>
          </w:tcPr>
          <w:p w14:paraId="4EB93B9B" w14:textId="77777777" w:rsidR="002336DC" w:rsidRPr="00A7533E" w:rsidRDefault="002336DC" w:rsidP="004E2B08">
            <w:pPr>
              <w:pStyle w:val="ListParagraph"/>
              <w:numPr>
                <w:ilvl w:val="0"/>
                <w:numId w:val="50"/>
              </w:numPr>
              <w:ind w:left="405" w:hanging="405"/>
            </w:pPr>
            <w:r w:rsidRPr="00A7533E">
              <w:t xml:space="preserve">Raised awareness on the skills needed for the digital and green transition in tourism. </w:t>
            </w:r>
          </w:p>
          <w:p w14:paraId="33308360" w14:textId="77777777" w:rsidR="002336DC" w:rsidRPr="00A7533E" w:rsidRDefault="002336DC" w:rsidP="004E2B08">
            <w:pPr>
              <w:pStyle w:val="ListParagraph"/>
              <w:numPr>
                <w:ilvl w:val="0"/>
                <w:numId w:val="50"/>
              </w:numPr>
              <w:ind w:left="405" w:hanging="405"/>
            </w:pPr>
            <w:r w:rsidRPr="00A7533E">
              <w:t xml:space="preserve">Education models and curriculum in tourism adapted to new tourism trends and tourists needs, </w:t>
            </w:r>
            <w:proofErr w:type="gramStart"/>
            <w:r w:rsidRPr="00A7533E">
              <w:t>in particular to</w:t>
            </w:r>
            <w:proofErr w:type="gramEnd"/>
            <w:r w:rsidRPr="00A7533E">
              <w:t xml:space="preserve"> the digital and green transition. </w:t>
            </w:r>
          </w:p>
          <w:p w14:paraId="672CBA16" w14:textId="77777777" w:rsidR="002336DC" w:rsidRPr="00A7533E" w:rsidRDefault="002336DC" w:rsidP="004E2B08">
            <w:pPr>
              <w:pStyle w:val="ListParagraph"/>
              <w:numPr>
                <w:ilvl w:val="0"/>
                <w:numId w:val="50"/>
              </w:numPr>
              <w:ind w:left="405" w:hanging="405"/>
            </w:pPr>
            <w:r w:rsidRPr="00A7533E">
              <w:t xml:space="preserve">Tourism SMEs, </w:t>
            </w:r>
            <w:proofErr w:type="gramStart"/>
            <w:r w:rsidRPr="00A7533E">
              <w:t>students</w:t>
            </w:r>
            <w:proofErr w:type="gramEnd"/>
            <w:r w:rsidRPr="00A7533E">
              <w:t xml:space="preserve"> and workers, as well as tourism organisations, clusters, universities and schools can find/feed information on education and skills in tourism in knowledge portals and e-learning platforms.</w:t>
            </w:r>
          </w:p>
          <w:p w14:paraId="39EBD162" w14:textId="77777777" w:rsidR="002336DC" w:rsidRPr="004C478A" w:rsidRDefault="002336DC" w:rsidP="004E2B08">
            <w:pPr>
              <w:pStyle w:val="ListParagraph"/>
              <w:ind w:left="360"/>
            </w:pPr>
          </w:p>
        </w:tc>
      </w:tr>
      <w:tr w:rsidR="002336DC" w:rsidRPr="004C478A" w14:paraId="65583DFF" w14:textId="77777777" w:rsidTr="004E2B08">
        <w:trPr>
          <w:gridAfter w:val="1"/>
        </w:trPr>
        <w:tc>
          <w:tcPr>
            <w:tcW w:w="1915" w:type="dxa"/>
            <w:gridSpan w:val="2"/>
          </w:tcPr>
          <w:p w14:paraId="0B5630D5" w14:textId="77777777" w:rsidR="002336DC" w:rsidRPr="004C478A" w:rsidRDefault="002336DC" w:rsidP="004E2B08">
            <w:pPr>
              <w:jc w:val="left"/>
            </w:pPr>
            <w:ins w:id="3889" w:author="Senka Daniel" w:date="2024-01-07T11:06:00Z">
              <w:r w:rsidRPr="003E7582">
                <w:t>EUSAIR Flagships and strategic projects</w:t>
              </w:r>
            </w:ins>
          </w:p>
        </w:tc>
        <w:tc>
          <w:tcPr>
            <w:tcW w:w="7192" w:type="dxa"/>
            <w:gridSpan w:val="7"/>
          </w:tcPr>
          <w:p w14:paraId="049C0FE8" w14:textId="77777777" w:rsidR="002336DC" w:rsidDel="00A9436F" w:rsidRDefault="002336DC" w:rsidP="004E2B08">
            <w:pPr>
              <w:rPr>
                <w:del w:id="3890" w:author="FP" w:date="2024-01-29T09:36:00Z"/>
              </w:rPr>
            </w:pPr>
            <w:ins w:id="3891" w:author="FP" w:date="2024-01-29T08:47:00Z">
              <w:r>
                <w:t xml:space="preserve">Under Flagship </w:t>
              </w:r>
            </w:ins>
            <w:ins w:id="3892" w:author="FP" w:date="2024-01-29T09:36:00Z">
              <w:r w:rsidRPr="00A9436F">
                <w:t>TRAINING AND SKILLS IN THE FIELD OF TOURISM BUSINESSES (VOCATIONAL AND ENTREPRENEURIAL SKILLS)</w:t>
              </w:r>
            </w:ins>
          </w:p>
          <w:p w14:paraId="721AF76B" w14:textId="77777777" w:rsidR="002336DC" w:rsidRDefault="002336DC" w:rsidP="004E2B08">
            <w:pPr>
              <w:rPr>
                <w:ins w:id="3893" w:author="FP" w:date="2024-01-29T08:48:00Z"/>
              </w:rPr>
            </w:pPr>
            <w:ins w:id="3894" w:author="FP" w:date="2024-01-29T08:48:00Z">
              <w:r>
                <w:t>the following strategic project w</w:t>
              </w:r>
            </w:ins>
            <w:ins w:id="3895" w:author="FP" w:date="2024-01-29T09:36:00Z">
              <w:r>
                <w:t>as</w:t>
              </w:r>
            </w:ins>
            <w:ins w:id="3896" w:author="FP" w:date="2024-01-29T08:48:00Z">
              <w:r>
                <w:t xml:space="preserve"> developed:</w:t>
              </w:r>
            </w:ins>
          </w:p>
          <w:p w14:paraId="0F92B04C" w14:textId="77777777" w:rsidR="002336DC" w:rsidRDefault="002336DC" w:rsidP="004E2B08">
            <w:pPr>
              <w:rPr>
                <w:ins w:id="3897" w:author="FP" w:date="2024-01-29T08:48:00Z"/>
              </w:rPr>
            </w:pPr>
          </w:p>
          <w:p w14:paraId="098200CB" w14:textId="77777777" w:rsidR="002336DC" w:rsidRPr="00A9436F" w:rsidRDefault="002336DC" w:rsidP="004E2B08">
            <w:pPr>
              <w:rPr>
                <w:ins w:id="3898" w:author="FP" w:date="2024-01-29T08:48:00Z"/>
                <w:b/>
                <w:bCs/>
              </w:rPr>
            </w:pPr>
            <w:proofErr w:type="spellStart"/>
            <w:ins w:id="3899" w:author="FP" w:date="2024-01-29T08:48:00Z">
              <w:r w:rsidRPr="00A9436F">
                <w:rPr>
                  <w:b/>
                  <w:bCs/>
                </w:rPr>
                <w:t>Monopillar</w:t>
              </w:r>
              <w:proofErr w:type="spellEnd"/>
              <w:r w:rsidRPr="00A9436F">
                <w:rPr>
                  <w:b/>
                  <w:bCs/>
                </w:rPr>
                <w:t xml:space="preserve"> strategic project</w:t>
              </w:r>
            </w:ins>
            <w:ins w:id="3900" w:author="FP" w:date="2024-01-29T08:52:00Z">
              <w:r w:rsidRPr="00A9436F">
                <w:rPr>
                  <w:b/>
                  <w:bCs/>
                </w:rPr>
                <w:t>s</w:t>
              </w:r>
            </w:ins>
          </w:p>
          <w:p w14:paraId="5B653387" w14:textId="77777777" w:rsidR="002336DC" w:rsidRDefault="002336DC" w:rsidP="004E2B08">
            <w:pPr>
              <w:pStyle w:val="ListParagraph"/>
              <w:numPr>
                <w:ilvl w:val="0"/>
                <w:numId w:val="50"/>
              </w:numPr>
              <w:ind w:left="405" w:hanging="405"/>
            </w:pPr>
            <w:ins w:id="3901" w:author="FP" w:date="2024-01-29T09:37:00Z">
              <w:r w:rsidRPr="00A9436F">
                <w:rPr>
                  <w:b/>
                  <w:bCs/>
                </w:rPr>
                <w:t>DES_AIR</w:t>
              </w:r>
              <w:r w:rsidRPr="00A9436F">
                <w:t xml:space="preserve"> - Education for Integrated Sustainable Tourism Destination Management</w:t>
              </w:r>
            </w:ins>
          </w:p>
          <w:p w14:paraId="54769C55" w14:textId="77777777" w:rsidR="002336DC" w:rsidRPr="004C478A" w:rsidRDefault="002336DC" w:rsidP="004E2B08"/>
        </w:tc>
      </w:tr>
      <w:tr w:rsidR="002336DC" w:rsidRPr="004C478A" w:rsidDel="00A1098D" w14:paraId="31A5CEAC" w14:textId="77777777" w:rsidTr="002336DC">
        <w:trPr>
          <w:gridBefore w:val="1"/>
          <w:wBefore w:w="226" w:type="dxa"/>
          <w:ins w:id="3902" w:author="Senka Daniel" w:date="2024-01-07T11:06:00Z"/>
          <w:del w:id="3903" w:author="FP" w:date="2024-01-29T08:57:00Z"/>
        </w:trPr>
        <w:tc>
          <w:tcPr>
            <w:tcW w:w="1913" w:type="dxa"/>
            <w:gridSpan w:val="2"/>
            <w:shd w:val="clear" w:color="auto" w:fill="D9E2F3" w:themeFill="accent1" w:themeFillTint="33"/>
          </w:tcPr>
          <w:p w14:paraId="054F46AB" w14:textId="77777777" w:rsidR="002336DC" w:rsidRPr="00DE0AF9" w:rsidDel="00A1098D" w:rsidRDefault="002336DC" w:rsidP="004E2B08">
            <w:pPr>
              <w:jc w:val="left"/>
              <w:rPr>
                <w:ins w:id="3904" w:author="Senka Daniel" w:date="2024-01-07T11:06:00Z"/>
                <w:del w:id="3905" w:author="FP" w:date="2024-01-29T08:57:00Z"/>
                <w:highlight w:val="lightGray"/>
              </w:rPr>
            </w:pPr>
          </w:p>
        </w:tc>
        <w:tc>
          <w:tcPr>
            <w:tcW w:w="7081" w:type="dxa"/>
            <w:gridSpan w:val="7"/>
            <w:shd w:val="clear" w:color="auto" w:fill="D9E2F3" w:themeFill="accent1" w:themeFillTint="33"/>
          </w:tcPr>
          <w:p w14:paraId="4D56B83B" w14:textId="77777777" w:rsidR="002336DC" w:rsidDel="00A1098D" w:rsidRDefault="002336DC" w:rsidP="004E2B08">
            <w:pPr>
              <w:rPr>
                <w:del w:id="3906" w:author="FP" w:date="2024-01-29T08:57:00Z"/>
              </w:rPr>
            </w:pPr>
            <w:del w:id="3907" w:author="FP" w:date="2024-01-29T08:57:00Z">
              <w:r w:rsidDel="00A1098D">
                <w:delText>T</w:delText>
              </w:r>
              <w:r w:rsidRPr="004A1C02" w:rsidDel="00A1098D">
                <w:delText>he following strategic projects were developed:</w:delText>
              </w:r>
              <w:r w:rsidDel="00A1098D">
                <w:delText xml:space="preserve"> ProDestAIR, Living the Sea 4.0, Green Mapping</w:delText>
              </w:r>
            </w:del>
          </w:p>
          <w:p w14:paraId="12E68C6C" w14:textId="77777777" w:rsidR="002336DC" w:rsidRPr="00DE0AF9" w:rsidDel="00A1098D" w:rsidRDefault="002336DC" w:rsidP="004E2B08">
            <w:pPr>
              <w:rPr>
                <w:ins w:id="3908" w:author="Senka Daniel" w:date="2024-01-07T11:06:00Z"/>
                <w:del w:id="3909" w:author="FP" w:date="2024-01-29T08:57:00Z"/>
                <w:highlight w:val="lightGray"/>
              </w:rPr>
            </w:pPr>
            <w:del w:id="3910" w:author="FP" w:date="2024-01-29T08:57:00Z">
              <w:r w:rsidDel="00A1098D">
                <w:delText>T</w:delText>
              </w:r>
              <w:r w:rsidRPr="004A1C02" w:rsidDel="00A1098D">
                <w:delText>he following</w:delText>
              </w:r>
              <w:r w:rsidDel="00A1098D">
                <w:delText xml:space="preserve"> interpillar</w:delText>
              </w:r>
              <w:r w:rsidRPr="004A1C02" w:rsidDel="00A1098D">
                <w:delText xml:space="preserve"> strategic project w</w:delText>
              </w:r>
              <w:r w:rsidDel="00A1098D">
                <w:delText>as</w:delText>
              </w:r>
              <w:r w:rsidRPr="004A1C02" w:rsidDel="00A1098D">
                <w:delText xml:space="preserve"> developed:</w:delText>
              </w:r>
              <w:r w:rsidDel="00A1098D">
                <w:delText xml:space="preserve"> ADRIONet</w:delText>
              </w:r>
            </w:del>
          </w:p>
        </w:tc>
      </w:tr>
      <w:tr w:rsidR="002336DC" w:rsidRPr="004C478A" w14:paraId="1CC277D3" w14:textId="77777777" w:rsidTr="004E2B08">
        <w:trPr>
          <w:gridAfter w:val="2"/>
          <w:wAfter w:w="14" w:type="dxa"/>
        </w:trPr>
        <w:tc>
          <w:tcPr>
            <w:tcW w:w="1915" w:type="dxa"/>
            <w:gridSpan w:val="2"/>
            <w:shd w:val="clear" w:color="auto" w:fill="D9E2F3" w:themeFill="accent1" w:themeFillTint="33"/>
          </w:tcPr>
          <w:p w14:paraId="40F6623E" w14:textId="77777777" w:rsidR="002336DC" w:rsidRPr="00A7533E" w:rsidRDefault="002336DC" w:rsidP="004E2B08">
            <w:pPr>
              <w:jc w:val="left"/>
            </w:pPr>
            <w:r>
              <w:t>Indicators</w:t>
            </w:r>
          </w:p>
        </w:tc>
        <w:tc>
          <w:tcPr>
            <w:tcW w:w="1873" w:type="dxa"/>
            <w:gridSpan w:val="2"/>
            <w:shd w:val="clear" w:color="auto" w:fill="D9E2F3" w:themeFill="accent1" w:themeFillTint="33"/>
          </w:tcPr>
          <w:p w14:paraId="4723C27C" w14:textId="77777777" w:rsidR="002336DC" w:rsidRPr="00A7533E" w:rsidRDefault="002336DC" w:rsidP="004E2B08">
            <w:r w:rsidRPr="00A7533E">
              <w:t xml:space="preserve">Indicator name </w:t>
            </w:r>
          </w:p>
        </w:tc>
        <w:tc>
          <w:tcPr>
            <w:tcW w:w="1326" w:type="dxa"/>
            <w:shd w:val="clear" w:color="auto" w:fill="D9E2F3" w:themeFill="accent1" w:themeFillTint="33"/>
          </w:tcPr>
          <w:p w14:paraId="41E8E058" w14:textId="77777777" w:rsidR="002336DC" w:rsidRPr="00A7533E" w:rsidRDefault="002336DC" w:rsidP="004E2B08">
            <w:pPr>
              <w:jc w:val="center"/>
            </w:pPr>
            <w:ins w:id="3911" w:author="Senka Daniel" w:date="2024-01-07T11:34:00Z">
              <w:r w:rsidRPr="00A7533E">
                <w:t>Common Indicator name and code, if relevant</w:t>
              </w:r>
            </w:ins>
          </w:p>
        </w:tc>
        <w:tc>
          <w:tcPr>
            <w:tcW w:w="1326" w:type="dxa"/>
            <w:shd w:val="clear" w:color="auto" w:fill="D9E2F3" w:themeFill="accent1" w:themeFillTint="33"/>
          </w:tcPr>
          <w:p w14:paraId="1DF36CE2" w14:textId="77777777" w:rsidR="002336DC" w:rsidRPr="00A7533E" w:rsidRDefault="002336DC" w:rsidP="004E2B08">
            <w:pPr>
              <w:jc w:val="center"/>
              <w:rPr>
                <w:ins w:id="3912" w:author="Senka Daniel" w:date="2024-01-07T11:33:00Z"/>
              </w:rPr>
            </w:pPr>
            <w:ins w:id="3913" w:author="Senka Daniel" w:date="2024-01-07T11:33:00Z">
              <w:r w:rsidRPr="00A7533E">
                <w:t>Baseline value and year</w:t>
              </w:r>
            </w:ins>
          </w:p>
          <w:p w14:paraId="1EA4D692" w14:textId="77777777" w:rsidR="002336DC" w:rsidRPr="00A7533E" w:rsidRDefault="002336DC" w:rsidP="004E2B08">
            <w:pPr>
              <w:jc w:val="center"/>
            </w:pPr>
            <w:ins w:id="3914" w:author="Senka Daniel" w:date="2024-01-07T11:33:00Z">
              <w:del w:id="3915" w:author="FP" w:date="2024-01-29T09:31:00Z">
                <w:r w:rsidRPr="00A7533E" w:rsidDel="00A7533E">
                  <w:delText>0 p.a. (2023)</w:delText>
                </w:r>
              </w:del>
            </w:ins>
          </w:p>
        </w:tc>
        <w:tc>
          <w:tcPr>
            <w:tcW w:w="1327" w:type="dxa"/>
            <w:shd w:val="clear" w:color="auto" w:fill="D9E2F3" w:themeFill="accent1" w:themeFillTint="33"/>
          </w:tcPr>
          <w:p w14:paraId="34C868EB" w14:textId="77777777" w:rsidR="002336DC" w:rsidRPr="00A7533E" w:rsidRDefault="002336DC" w:rsidP="004E2B08">
            <w:pPr>
              <w:jc w:val="center"/>
            </w:pPr>
            <w:r w:rsidRPr="00A7533E">
              <w:t>Target value and year</w:t>
            </w:r>
          </w:p>
        </w:tc>
        <w:tc>
          <w:tcPr>
            <w:tcW w:w="1326" w:type="dxa"/>
            <w:shd w:val="clear" w:color="auto" w:fill="D9E2F3" w:themeFill="accent1" w:themeFillTint="33"/>
          </w:tcPr>
          <w:p w14:paraId="076DDCF6" w14:textId="77777777" w:rsidR="002336DC" w:rsidRPr="00A7533E" w:rsidRDefault="002336DC" w:rsidP="004E2B08">
            <w:r w:rsidRPr="00A7533E">
              <w:t>Data source</w:t>
            </w:r>
          </w:p>
        </w:tc>
      </w:tr>
      <w:tr w:rsidR="002336DC" w:rsidRPr="004C478A" w14:paraId="551D1E29" w14:textId="77777777" w:rsidTr="004E2B08">
        <w:trPr>
          <w:gridAfter w:val="2"/>
          <w:wAfter w:w="14" w:type="dxa"/>
        </w:trPr>
        <w:tc>
          <w:tcPr>
            <w:tcW w:w="1915" w:type="dxa"/>
            <w:gridSpan w:val="2"/>
            <w:vMerge w:val="restart"/>
          </w:tcPr>
          <w:p w14:paraId="6B7BA4CE" w14:textId="77777777" w:rsidR="002336DC" w:rsidRPr="00A9436F" w:rsidRDefault="002336DC" w:rsidP="004E2B08">
            <w:pPr>
              <w:jc w:val="left"/>
            </w:pPr>
            <w:r w:rsidRPr="00A9436F">
              <w:t>How to measure the EUSAIR activities under this Action?</w:t>
            </w:r>
          </w:p>
        </w:tc>
        <w:tc>
          <w:tcPr>
            <w:tcW w:w="1873" w:type="dxa"/>
            <w:gridSpan w:val="2"/>
          </w:tcPr>
          <w:p w14:paraId="016E53CC" w14:textId="77777777" w:rsidR="002336DC" w:rsidRPr="00A9436F" w:rsidRDefault="002336DC" w:rsidP="004E2B08">
            <w:pPr>
              <w:jc w:val="left"/>
              <w:rPr>
                <w:sz w:val="18"/>
                <w:szCs w:val="18"/>
              </w:rPr>
            </w:pPr>
            <w:ins w:id="3916" w:author="FP" w:date="2024-01-30T06:01:00Z">
              <w:r>
                <w:rPr>
                  <w:sz w:val="18"/>
                  <w:szCs w:val="18"/>
                </w:rPr>
                <w:t xml:space="preserve">OI: </w:t>
              </w:r>
            </w:ins>
            <w:r w:rsidRPr="00A9436F">
              <w:rPr>
                <w:sz w:val="18"/>
                <w:szCs w:val="18"/>
              </w:rPr>
              <w:t xml:space="preserve">No. of activities to promote new skills and adapted curricula in tourism </w:t>
            </w:r>
          </w:p>
        </w:tc>
        <w:tc>
          <w:tcPr>
            <w:tcW w:w="1326" w:type="dxa"/>
          </w:tcPr>
          <w:p w14:paraId="00916E63" w14:textId="77777777" w:rsidR="002336DC" w:rsidRPr="002336DC" w:rsidRDefault="002336DC" w:rsidP="004E2B08">
            <w:pPr>
              <w:jc w:val="left"/>
              <w:rPr>
                <w:sz w:val="18"/>
                <w:szCs w:val="18"/>
              </w:rPr>
            </w:pPr>
            <w:ins w:id="3917" w:author="FP" w:date="2024-01-30T11:17:00Z">
              <w:r w:rsidRPr="002336DC">
                <w:rPr>
                  <w:sz w:val="18"/>
                  <w:szCs w:val="18"/>
                </w:rPr>
                <w:t>RCO85 Interreg: Participations in joint training schemes</w:t>
              </w:r>
            </w:ins>
          </w:p>
          <w:p w14:paraId="6644850F" w14:textId="77777777" w:rsidR="002336DC" w:rsidRPr="002336DC" w:rsidRDefault="002336DC" w:rsidP="004E2B08">
            <w:pPr>
              <w:jc w:val="left"/>
              <w:rPr>
                <w:sz w:val="18"/>
                <w:szCs w:val="18"/>
              </w:rPr>
            </w:pPr>
          </w:p>
          <w:p w14:paraId="6DB18585" w14:textId="77777777" w:rsidR="002336DC" w:rsidRPr="002336DC" w:rsidRDefault="002336DC" w:rsidP="004E2B08">
            <w:pPr>
              <w:pStyle w:val="Default"/>
              <w:rPr>
                <w:ins w:id="3918" w:author="FP" w:date="2024-01-30T11:25:00Z"/>
                <w:sz w:val="19"/>
                <w:szCs w:val="19"/>
              </w:rPr>
            </w:pPr>
            <w:ins w:id="3919" w:author="FP" w:date="2024-01-30T11:25:00Z">
              <w:r w:rsidRPr="002336DC">
                <w:rPr>
                  <w:sz w:val="19"/>
                  <w:szCs w:val="19"/>
                </w:rPr>
                <w:t xml:space="preserve">RCR81 Interreg: Completion of joint training schemes </w:t>
              </w:r>
            </w:ins>
          </w:p>
          <w:p w14:paraId="4E5C3494" w14:textId="77777777" w:rsidR="002336DC" w:rsidRPr="002336DC" w:rsidRDefault="002336DC" w:rsidP="004E2B08">
            <w:pPr>
              <w:jc w:val="left"/>
              <w:rPr>
                <w:ins w:id="3920" w:author="FP" w:date="2024-01-30T11:16:00Z"/>
                <w:sz w:val="18"/>
                <w:szCs w:val="18"/>
              </w:rPr>
            </w:pPr>
          </w:p>
          <w:p w14:paraId="4259F5F2" w14:textId="77777777" w:rsidR="002336DC" w:rsidRPr="002336DC" w:rsidRDefault="002336DC" w:rsidP="004E2B08">
            <w:pPr>
              <w:jc w:val="center"/>
              <w:rPr>
                <w:sz w:val="18"/>
                <w:szCs w:val="18"/>
              </w:rPr>
            </w:pPr>
            <w:ins w:id="3921" w:author="Senka Daniel" w:date="2024-01-22T12:14:00Z">
              <w:del w:id="3922" w:author="FP" w:date="2024-01-30T11:16:00Z">
                <w:r w:rsidRPr="002336DC" w:rsidDel="00376F25">
                  <w:rPr>
                    <w:sz w:val="18"/>
                    <w:szCs w:val="18"/>
                  </w:rPr>
                  <w:delText>n/a</w:delText>
                </w:r>
              </w:del>
            </w:ins>
          </w:p>
        </w:tc>
        <w:tc>
          <w:tcPr>
            <w:tcW w:w="1326" w:type="dxa"/>
          </w:tcPr>
          <w:p w14:paraId="103D1923" w14:textId="77777777" w:rsidR="002336DC" w:rsidRPr="00A9436F" w:rsidRDefault="002336DC" w:rsidP="004E2B08">
            <w:pPr>
              <w:jc w:val="center"/>
              <w:rPr>
                <w:sz w:val="18"/>
                <w:szCs w:val="18"/>
              </w:rPr>
            </w:pPr>
            <w:ins w:id="3923" w:author="Senka Daniel" w:date="2024-01-10T13:20:00Z">
              <w:r w:rsidRPr="00A9436F">
                <w:rPr>
                  <w:sz w:val="18"/>
                  <w:szCs w:val="18"/>
                </w:rPr>
                <w:t>0 p.a. (2023)</w:t>
              </w:r>
            </w:ins>
          </w:p>
        </w:tc>
        <w:tc>
          <w:tcPr>
            <w:tcW w:w="1327" w:type="dxa"/>
          </w:tcPr>
          <w:p w14:paraId="12FA0D7D" w14:textId="77777777" w:rsidR="002336DC" w:rsidRPr="00A9436F" w:rsidRDefault="002336DC" w:rsidP="004E2B08">
            <w:pPr>
              <w:jc w:val="center"/>
              <w:rPr>
                <w:sz w:val="18"/>
                <w:szCs w:val="18"/>
              </w:rPr>
            </w:pPr>
            <w:r w:rsidRPr="00A9436F">
              <w:rPr>
                <w:sz w:val="18"/>
                <w:szCs w:val="18"/>
              </w:rPr>
              <w:t>5 p.a. (2030)</w:t>
            </w:r>
          </w:p>
        </w:tc>
        <w:tc>
          <w:tcPr>
            <w:tcW w:w="1326" w:type="dxa"/>
          </w:tcPr>
          <w:p w14:paraId="1DE4299D" w14:textId="77777777" w:rsidR="002336DC" w:rsidRPr="00A9436F" w:rsidRDefault="002336DC" w:rsidP="004E2B08">
            <w:pPr>
              <w:jc w:val="center"/>
              <w:rPr>
                <w:sz w:val="18"/>
                <w:szCs w:val="18"/>
              </w:rPr>
            </w:pPr>
            <w:r w:rsidRPr="00A9436F">
              <w:rPr>
                <w:sz w:val="18"/>
                <w:szCs w:val="18"/>
              </w:rPr>
              <w:t>TSG</w:t>
            </w:r>
          </w:p>
        </w:tc>
      </w:tr>
      <w:tr w:rsidR="002336DC" w:rsidRPr="004C478A" w14:paraId="4DB00C6B" w14:textId="77777777" w:rsidTr="004E2B08">
        <w:trPr>
          <w:gridAfter w:val="2"/>
          <w:wAfter w:w="14" w:type="dxa"/>
        </w:trPr>
        <w:tc>
          <w:tcPr>
            <w:tcW w:w="1915" w:type="dxa"/>
            <w:gridSpan w:val="2"/>
            <w:vMerge/>
          </w:tcPr>
          <w:p w14:paraId="591AF897" w14:textId="77777777" w:rsidR="002336DC" w:rsidRPr="00A9436F" w:rsidRDefault="002336DC" w:rsidP="004E2B08">
            <w:pPr>
              <w:jc w:val="left"/>
            </w:pPr>
          </w:p>
        </w:tc>
        <w:tc>
          <w:tcPr>
            <w:tcW w:w="1873" w:type="dxa"/>
            <w:gridSpan w:val="2"/>
          </w:tcPr>
          <w:p w14:paraId="7ABF8FB2" w14:textId="77777777" w:rsidR="002336DC" w:rsidRPr="00A9436F" w:rsidRDefault="002336DC" w:rsidP="004E2B08">
            <w:pPr>
              <w:jc w:val="left"/>
              <w:rPr>
                <w:sz w:val="18"/>
                <w:szCs w:val="18"/>
              </w:rPr>
            </w:pPr>
            <w:ins w:id="3924" w:author="FP" w:date="2024-01-30T06:01:00Z">
              <w:r>
                <w:rPr>
                  <w:sz w:val="18"/>
                  <w:szCs w:val="18"/>
                </w:rPr>
                <w:t xml:space="preserve">OI: </w:t>
              </w:r>
            </w:ins>
            <w:r w:rsidRPr="00A9436F">
              <w:rPr>
                <w:sz w:val="18"/>
                <w:szCs w:val="18"/>
              </w:rPr>
              <w:t>No.</w:t>
            </w:r>
            <w:ins w:id="3925" w:author="FP" w:date="2024-01-30T11:18:00Z">
              <w:r>
                <w:rPr>
                  <w:sz w:val="18"/>
                  <w:szCs w:val="18"/>
                </w:rPr>
                <w:t xml:space="preserve"> of</w:t>
              </w:r>
            </w:ins>
            <w:r w:rsidRPr="00A9436F">
              <w:rPr>
                <w:sz w:val="18"/>
                <w:szCs w:val="18"/>
              </w:rPr>
              <w:t xml:space="preserve"> best practices shared on digital and green skills in tourism</w:t>
            </w:r>
          </w:p>
        </w:tc>
        <w:tc>
          <w:tcPr>
            <w:tcW w:w="1326" w:type="dxa"/>
          </w:tcPr>
          <w:p w14:paraId="21F88D83" w14:textId="77777777" w:rsidR="002336DC" w:rsidRPr="002336DC" w:rsidRDefault="002336DC" w:rsidP="004E2B08">
            <w:pPr>
              <w:jc w:val="left"/>
              <w:rPr>
                <w:ins w:id="3926" w:author="FP" w:date="2024-01-30T11:25:00Z"/>
                <w:sz w:val="18"/>
                <w:szCs w:val="18"/>
              </w:rPr>
            </w:pPr>
            <w:ins w:id="3927" w:author="FP" w:date="2024-01-30T11:18:00Z">
              <w:r w:rsidRPr="002336DC">
                <w:rPr>
                  <w:sz w:val="18"/>
                  <w:szCs w:val="18"/>
                </w:rPr>
                <w:t>RCO85 Interreg: Participations in joint training schemes</w:t>
              </w:r>
            </w:ins>
          </w:p>
          <w:p w14:paraId="57599927" w14:textId="77777777" w:rsidR="002336DC" w:rsidRPr="002336DC" w:rsidRDefault="002336DC" w:rsidP="004E2B08">
            <w:pPr>
              <w:jc w:val="left"/>
              <w:rPr>
                <w:ins w:id="3928" w:author="FP" w:date="2024-01-30T11:25:00Z"/>
                <w:sz w:val="18"/>
                <w:szCs w:val="18"/>
              </w:rPr>
            </w:pPr>
          </w:p>
          <w:p w14:paraId="235560B6" w14:textId="77777777" w:rsidR="002336DC" w:rsidRPr="002336DC" w:rsidRDefault="002336DC" w:rsidP="004E2B08">
            <w:pPr>
              <w:pStyle w:val="Default"/>
              <w:rPr>
                <w:ins w:id="3929" w:author="FP" w:date="2024-01-30T11:25:00Z"/>
                <w:sz w:val="19"/>
                <w:szCs w:val="19"/>
              </w:rPr>
            </w:pPr>
            <w:ins w:id="3930" w:author="FP" w:date="2024-01-30T11:25:00Z">
              <w:r w:rsidRPr="002336DC">
                <w:rPr>
                  <w:sz w:val="19"/>
                  <w:szCs w:val="19"/>
                </w:rPr>
                <w:lastRenderedPageBreak/>
                <w:t xml:space="preserve">RCR81 Interreg: Completion of joint training schemes </w:t>
              </w:r>
            </w:ins>
          </w:p>
          <w:p w14:paraId="1D6BDD0B" w14:textId="77777777" w:rsidR="002336DC" w:rsidRPr="002336DC" w:rsidRDefault="002336DC" w:rsidP="004E2B08">
            <w:pPr>
              <w:jc w:val="left"/>
              <w:rPr>
                <w:ins w:id="3931" w:author="FP" w:date="2024-01-30T11:16:00Z"/>
                <w:sz w:val="18"/>
                <w:szCs w:val="18"/>
              </w:rPr>
            </w:pPr>
          </w:p>
          <w:p w14:paraId="4E0BA7F1" w14:textId="77777777" w:rsidR="002336DC" w:rsidRPr="002336DC" w:rsidRDefault="002336DC" w:rsidP="004E2B08">
            <w:pPr>
              <w:jc w:val="center"/>
              <w:rPr>
                <w:sz w:val="18"/>
                <w:szCs w:val="18"/>
              </w:rPr>
            </w:pPr>
            <w:ins w:id="3932" w:author="Senka Daniel" w:date="2024-01-22T12:14:00Z">
              <w:del w:id="3933" w:author="FP" w:date="2024-01-30T11:16:00Z">
                <w:r w:rsidRPr="002336DC" w:rsidDel="00376F25">
                  <w:rPr>
                    <w:sz w:val="18"/>
                    <w:szCs w:val="18"/>
                  </w:rPr>
                  <w:delText>n/a</w:delText>
                </w:r>
              </w:del>
            </w:ins>
          </w:p>
        </w:tc>
        <w:tc>
          <w:tcPr>
            <w:tcW w:w="1326" w:type="dxa"/>
          </w:tcPr>
          <w:p w14:paraId="3036A430" w14:textId="77777777" w:rsidR="002336DC" w:rsidRPr="00A9436F" w:rsidRDefault="002336DC" w:rsidP="004E2B08">
            <w:pPr>
              <w:jc w:val="center"/>
              <w:rPr>
                <w:sz w:val="18"/>
                <w:szCs w:val="18"/>
              </w:rPr>
            </w:pPr>
            <w:ins w:id="3934" w:author="Senka Daniel" w:date="2024-01-10T13:20:00Z">
              <w:r w:rsidRPr="00A9436F">
                <w:rPr>
                  <w:sz w:val="18"/>
                  <w:szCs w:val="18"/>
                </w:rPr>
                <w:lastRenderedPageBreak/>
                <w:t>0 p.a. (2023)</w:t>
              </w:r>
            </w:ins>
          </w:p>
        </w:tc>
        <w:tc>
          <w:tcPr>
            <w:tcW w:w="1327" w:type="dxa"/>
          </w:tcPr>
          <w:p w14:paraId="3B45A4E6" w14:textId="77777777" w:rsidR="002336DC" w:rsidRPr="00A9436F" w:rsidRDefault="002336DC" w:rsidP="004E2B08">
            <w:pPr>
              <w:jc w:val="center"/>
              <w:rPr>
                <w:sz w:val="18"/>
                <w:szCs w:val="18"/>
              </w:rPr>
            </w:pPr>
            <w:r w:rsidRPr="00A9436F">
              <w:rPr>
                <w:sz w:val="18"/>
                <w:szCs w:val="18"/>
              </w:rPr>
              <w:t>5 p.a. (2030)</w:t>
            </w:r>
          </w:p>
        </w:tc>
        <w:tc>
          <w:tcPr>
            <w:tcW w:w="1326" w:type="dxa"/>
          </w:tcPr>
          <w:p w14:paraId="79D3CEC3" w14:textId="77777777" w:rsidR="002336DC" w:rsidRPr="00A9436F" w:rsidRDefault="002336DC" w:rsidP="004E2B08">
            <w:pPr>
              <w:jc w:val="center"/>
              <w:rPr>
                <w:sz w:val="18"/>
                <w:szCs w:val="18"/>
              </w:rPr>
            </w:pPr>
            <w:r w:rsidRPr="00A9436F">
              <w:rPr>
                <w:sz w:val="18"/>
                <w:szCs w:val="18"/>
              </w:rPr>
              <w:t>TSG</w:t>
            </w:r>
          </w:p>
        </w:tc>
      </w:tr>
      <w:tr w:rsidR="002336DC" w:rsidRPr="004C478A" w14:paraId="4235E687" w14:textId="77777777" w:rsidTr="004E2B08">
        <w:trPr>
          <w:gridAfter w:val="2"/>
          <w:wAfter w:w="14" w:type="dxa"/>
        </w:trPr>
        <w:tc>
          <w:tcPr>
            <w:tcW w:w="1915" w:type="dxa"/>
            <w:gridSpan w:val="2"/>
          </w:tcPr>
          <w:p w14:paraId="6E1347BF" w14:textId="77777777" w:rsidR="002336DC" w:rsidRPr="00A9436F" w:rsidRDefault="002336DC" w:rsidP="002336DC">
            <w:pPr>
              <w:jc w:val="left"/>
            </w:pPr>
          </w:p>
        </w:tc>
        <w:tc>
          <w:tcPr>
            <w:tcW w:w="1873" w:type="dxa"/>
            <w:gridSpan w:val="2"/>
          </w:tcPr>
          <w:p w14:paraId="22420E16" w14:textId="77777777" w:rsidR="002336DC" w:rsidRPr="00A9436F" w:rsidRDefault="002336DC" w:rsidP="002336DC">
            <w:pPr>
              <w:jc w:val="left"/>
              <w:rPr>
                <w:ins w:id="3935" w:author="Senka Daniel" w:date="2024-01-10T13:19:00Z"/>
                <w:sz w:val="18"/>
                <w:szCs w:val="18"/>
              </w:rPr>
            </w:pPr>
            <w:ins w:id="3936" w:author="FP" w:date="2024-01-30T06:02:00Z">
              <w:r>
                <w:rPr>
                  <w:sz w:val="18"/>
                  <w:szCs w:val="18"/>
                </w:rPr>
                <w:t>O</w:t>
              </w:r>
            </w:ins>
            <w:ins w:id="3937" w:author="FP" w:date="2024-01-30T06:01:00Z">
              <w:r>
                <w:rPr>
                  <w:sz w:val="18"/>
                  <w:szCs w:val="18"/>
                </w:rPr>
                <w:t xml:space="preserve">I: </w:t>
              </w:r>
            </w:ins>
            <w:ins w:id="3938" w:author="Senka Daniel" w:date="2024-01-10T13:14:00Z">
              <w:r w:rsidRPr="00A9436F">
                <w:rPr>
                  <w:sz w:val="18"/>
                  <w:szCs w:val="18"/>
                </w:rPr>
                <w:t xml:space="preserve">Information on </w:t>
              </w:r>
            </w:ins>
            <w:ins w:id="3939" w:author="Senka Daniel" w:date="2024-01-10T13:19:00Z">
              <w:r w:rsidRPr="00A9436F">
                <w:rPr>
                  <w:sz w:val="18"/>
                  <w:szCs w:val="18"/>
                </w:rPr>
                <w:t xml:space="preserve">skills </w:t>
              </w:r>
            </w:ins>
          </w:p>
          <w:p w14:paraId="5B2339A8" w14:textId="77777777" w:rsidR="002336DC" w:rsidRPr="00A9436F" w:rsidRDefault="002336DC" w:rsidP="002336DC">
            <w:pPr>
              <w:jc w:val="left"/>
              <w:rPr>
                <w:ins w:id="3940" w:author="Senka Daniel" w:date="2024-01-10T13:19:00Z"/>
                <w:sz w:val="18"/>
                <w:szCs w:val="18"/>
              </w:rPr>
            </w:pPr>
            <w:ins w:id="3941" w:author="Senka Daniel" w:date="2024-01-10T13:19:00Z">
              <w:r w:rsidRPr="00A9436F">
                <w:rPr>
                  <w:sz w:val="18"/>
                  <w:szCs w:val="18"/>
                </w:rPr>
                <w:t xml:space="preserve">needs and training opportunities for </w:t>
              </w:r>
              <w:proofErr w:type="gramStart"/>
              <w:r w:rsidRPr="00A9436F">
                <w:rPr>
                  <w:sz w:val="18"/>
                  <w:szCs w:val="18"/>
                </w:rPr>
                <w:t>twin</w:t>
              </w:r>
              <w:proofErr w:type="gramEnd"/>
              <w:r w:rsidRPr="00A9436F">
                <w:rPr>
                  <w:sz w:val="18"/>
                  <w:szCs w:val="18"/>
                </w:rPr>
                <w:t xml:space="preserve"> </w:t>
              </w:r>
            </w:ins>
          </w:p>
          <w:p w14:paraId="74B45455" w14:textId="7167CFCC" w:rsidR="002336DC" w:rsidRDefault="002336DC" w:rsidP="002336DC">
            <w:pPr>
              <w:jc w:val="left"/>
              <w:rPr>
                <w:sz w:val="18"/>
                <w:szCs w:val="18"/>
              </w:rPr>
            </w:pPr>
            <w:ins w:id="3942" w:author="Senka Daniel" w:date="2024-01-10T13:19:00Z">
              <w:r w:rsidRPr="00A9436F">
                <w:rPr>
                  <w:sz w:val="18"/>
                  <w:szCs w:val="18"/>
                </w:rPr>
                <w:t xml:space="preserve">transition in tourism </w:t>
              </w:r>
              <w:del w:id="3943" w:author="FP" w:date="2024-01-29T09:41:00Z">
                <w:r w:rsidRPr="00A9436F" w:rsidDel="00A9436F">
                  <w:rPr>
                    <w:sz w:val="18"/>
                    <w:szCs w:val="18"/>
                  </w:rPr>
                  <w:delText>diseminated</w:delText>
                </w:r>
              </w:del>
            </w:ins>
            <w:ins w:id="3944" w:author="FP" w:date="2024-01-29T09:41:00Z">
              <w:r w:rsidRPr="00A9436F">
                <w:rPr>
                  <w:sz w:val="18"/>
                  <w:szCs w:val="18"/>
                </w:rPr>
                <w:t>disseminated</w:t>
              </w:r>
            </w:ins>
            <w:ins w:id="3945" w:author="Senka Daniel" w:date="2024-01-10T13:19:00Z">
              <w:r w:rsidRPr="00A9436F">
                <w:rPr>
                  <w:sz w:val="18"/>
                  <w:szCs w:val="18"/>
                </w:rPr>
                <w:t xml:space="preserve"> </w:t>
              </w:r>
            </w:ins>
          </w:p>
        </w:tc>
        <w:tc>
          <w:tcPr>
            <w:tcW w:w="1326" w:type="dxa"/>
          </w:tcPr>
          <w:p w14:paraId="45143B16" w14:textId="291B30E9" w:rsidR="002336DC" w:rsidRPr="00376F25" w:rsidRDefault="002336DC" w:rsidP="002336DC">
            <w:pPr>
              <w:jc w:val="left"/>
              <w:rPr>
                <w:sz w:val="18"/>
                <w:szCs w:val="18"/>
                <w:highlight w:val="yellow"/>
              </w:rPr>
            </w:pPr>
            <w:ins w:id="3946" w:author="Senka Daniel" w:date="2024-01-22T12:15:00Z">
              <w:r w:rsidRPr="00A9436F">
                <w:rPr>
                  <w:sz w:val="18"/>
                  <w:szCs w:val="18"/>
                </w:rPr>
                <w:t>n/a</w:t>
              </w:r>
            </w:ins>
          </w:p>
        </w:tc>
        <w:tc>
          <w:tcPr>
            <w:tcW w:w="1326" w:type="dxa"/>
          </w:tcPr>
          <w:p w14:paraId="342B9EB9" w14:textId="13302B92" w:rsidR="002336DC" w:rsidRPr="00A9436F" w:rsidRDefault="002336DC" w:rsidP="002336DC">
            <w:pPr>
              <w:jc w:val="center"/>
              <w:rPr>
                <w:sz w:val="18"/>
                <w:szCs w:val="18"/>
              </w:rPr>
            </w:pPr>
            <w:ins w:id="3947" w:author="Senka Daniel" w:date="2024-01-22T12:14:00Z">
              <w:r w:rsidRPr="00A9436F">
                <w:rPr>
                  <w:sz w:val="18"/>
                  <w:szCs w:val="18"/>
                </w:rPr>
                <w:t>0 p.a. (2023)</w:t>
              </w:r>
            </w:ins>
          </w:p>
        </w:tc>
        <w:tc>
          <w:tcPr>
            <w:tcW w:w="1327" w:type="dxa"/>
          </w:tcPr>
          <w:p w14:paraId="0874EFFC" w14:textId="3A043A1C" w:rsidR="002336DC" w:rsidRPr="00A9436F" w:rsidRDefault="002336DC" w:rsidP="002336DC">
            <w:pPr>
              <w:jc w:val="center"/>
              <w:rPr>
                <w:sz w:val="18"/>
                <w:szCs w:val="18"/>
              </w:rPr>
            </w:pPr>
            <w:ins w:id="3948" w:author="Senka Daniel" w:date="2024-01-10T13:19:00Z">
              <w:r w:rsidRPr="00A9436F">
                <w:rPr>
                  <w:sz w:val="18"/>
                  <w:szCs w:val="18"/>
                </w:rPr>
                <w:t>5 p.a. (2030)</w:t>
              </w:r>
            </w:ins>
          </w:p>
        </w:tc>
        <w:tc>
          <w:tcPr>
            <w:tcW w:w="1326" w:type="dxa"/>
          </w:tcPr>
          <w:p w14:paraId="092742AF" w14:textId="4F36153E" w:rsidR="002336DC" w:rsidRPr="00A9436F" w:rsidRDefault="002336DC" w:rsidP="002336DC">
            <w:pPr>
              <w:jc w:val="center"/>
              <w:rPr>
                <w:sz w:val="18"/>
                <w:szCs w:val="18"/>
              </w:rPr>
            </w:pPr>
            <w:ins w:id="3949" w:author="Senka Daniel" w:date="2024-01-10T13:19:00Z">
              <w:r w:rsidRPr="00A9436F">
                <w:rPr>
                  <w:sz w:val="18"/>
                  <w:szCs w:val="18"/>
                </w:rPr>
                <w:t>TSG</w:t>
              </w:r>
            </w:ins>
          </w:p>
        </w:tc>
      </w:tr>
      <w:tr w:rsidR="002336DC" w:rsidRPr="004C478A" w14:paraId="4D910A13" w14:textId="77777777" w:rsidTr="004E2B08">
        <w:trPr>
          <w:gridAfter w:val="2"/>
          <w:wAfter w:w="14" w:type="dxa"/>
        </w:trPr>
        <w:tc>
          <w:tcPr>
            <w:tcW w:w="1915" w:type="dxa"/>
            <w:gridSpan w:val="2"/>
          </w:tcPr>
          <w:p w14:paraId="5DC315FA" w14:textId="77777777" w:rsidR="002336DC" w:rsidRPr="00A9436F" w:rsidRDefault="002336DC" w:rsidP="002336DC">
            <w:pPr>
              <w:jc w:val="left"/>
            </w:pPr>
          </w:p>
        </w:tc>
        <w:tc>
          <w:tcPr>
            <w:tcW w:w="1873" w:type="dxa"/>
            <w:gridSpan w:val="2"/>
          </w:tcPr>
          <w:p w14:paraId="202F0E6F" w14:textId="77777777" w:rsidR="002336DC" w:rsidRPr="002336DC" w:rsidRDefault="002336DC" w:rsidP="002336DC">
            <w:pPr>
              <w:jc w:val="left"/>
              <w:rPr>
                <w:sz w:val="18"/>
                <w:szCs w:val="18"/>
              </w:rPr>
            </w:pPr>
            <w:ins w:id="3950" w:author="FP" w:date="2024-01-30T06:01:00Z">
              <w:r w:rsidRPr="002336DC">
                <w:rPr>
                  <w:sz w:val="18"/>
                  <w:szCs w:val="18"/>
                </w:rPr>
                <w:t xml:space="preserve">RI: </w:t>
              </w:r>
            </w:ins>
            <w:ins w:id="3951" w:author="Senka Daniel" w:date="2024-01-10T13:08:00Z">
              <w:r w:rsidRPr="002336DC">
                <w:rPr>
                  <w:sz w:val="18"/>
                  <w:szCs w:val="18"/>
                </w:rPr>
                <w:t>New curricula in tourism developed</w:t>
              </w:r>
            </w:ins>
            <w:ins w:id="3952" w:author="FP" w:date="2024-01-30T11:26:00Z">
              <w:r w:rsidRPr="002336DC">
                <w:rPr>
                  <w:sz w:val="18"/>
                  <w:szCs w:val="18"/>
                </w:rPr>
                <w:t xml:space="preserve"> and implemented</w:t>
              </w:r>
            </w:ins>
          </w:p>
        </w:tc>
        <w:tc>
          <w:tcPr>
            <w:tcW w:w="1326" w:type="dxa"/>
          </w:tcPr>
          <w:p w14:paraId="48498068" w14:textId="77777777" w:rsidR="002336DC" w:rsidRPr="002336DC" w:rsidRDefault="002336DC" w:rsidP="002336DC">
            <w:pPr>
              <w:jc w:val="left"/>
              <w:rPr>
                <w:ins w:id="3953" w:author="FP" w:date="2024-01-30T11:27:00Z"/>
                <w:sz w:val="18"/>
                <w:szCs w:val="18"/>
              </w:rPr>
            </w:pPr>
            <w:ins w:id="3954" w:author="FP" w:date="2024-01-30T11:27:00Z">
              <w:r w:rsidRPr="002336DC">
                <w:rPr>
                  <w:sz w:val="18"/>
                  <w:szCs w:val="18"/>
                </w:rPr>
                <w:t>RCO85 Interreg: Participations in joint training schemes</w:t>
              </w:r>
            </w:ins>
          </w:p>
          <w:p w14:paraId="46CFE594" w14:textId="77777777" w:rsidR="002336DC" w:rsidRPr="002336DC" w:rsidRDefault="002336DC" w:rsidP="002336DC">
            <w:pPr>
              <w:jc w:val="left"/>
              <w:rPr>
                <w:ins w:id="3955" w:author="FP" w:date="2024-01-30T11:27:00Z"/>
                <w:sz w:val="18"/>
                <w:szCs w:val="18"/>
              </w:rPr>
            </w:pPr>
          </w:p>
          <w:p w14:paraId="30A749C4" w14:textId="77777777" w:rsidR="002336DC" w:rsidRPr="002336DC" w:rsidRDefault="002336DC" w:rsidP="002336DC">
            <w:pPr>
              <w:pStyle w:val="Default"/>
              <w:rPr>
                <w:ins w:id="3956" w:author="FP" w:date="2024-01-30T11:27:00Z"/>
                <w:sz w:val="19"/>
                <w:szCs w:val="19"/>
              </w:rPr>
            </w:pPr>
            <w:ins w:id="3957" w:author="FP" w:date="2024-01-30T11:27:00Z">
              <w:r w:rsidRPr="002336DC">
                <w:rPr>
                  <w:sz w:val="19"/>
                  <w:szCs w:val="19"/>
                </w:rPr>
                <w:t xml:space="preserve">RCR81 Interreg: Completion of joint training schemes </w:t>
              </w:r>
            </w:ins>
          </w:p>
          <w:p w14:paraId="1CC5A65E" w14:textId="77777777" w:rsidR="002336DC" w:rsidRPr="002336DC" w:rsidRDefault="002336DC" w:rsidP="002336DC">
            <w:pPr>
              <w:rPr>
                <w:sz w:val="18"/>
                <w:szCs w:val="18"/>
              </w:rPr>
            </w:pPr>
            <w:ins w:id="3958" w:author="Senka Daniel" w:date="2024-01-22T12:14:00Z">
              <w:del w:id="3959" w:author="FP" w:date="2024-01-30T11:27:00Z">
                <w:r w:rsidRPr="002336DC" w:rsidDel="005354B2">
                  <w:rPr>
                    <w:sz w:val="18"/>
                    <w:szCs w:val="18"/>
                  </w:rPr>
                  <w:delText>n/a</w:delText>
                </w:r>
              </w:del>
            </w:ins>
          </w:p>
        </w:tc>
        <w:tc>
          <w:tcPr>
            <w:tcW w:w="1326" w:type="dxa"/>
          </w:tcPr>
          <w:p w14:paraId="658C2688" w14:textId="77777777" w:rsidR="002336DC" w:rsidRPr="00A9436F" w:rsidRDefault="002336DC" w:rsidP="002336DC">
            <w:pPr>
              <w:jc w:val="center"/>
              <w:rPr>
                <w:sz w:val="18"/>
                <w:szCs w:val="18"/>
              </w:rPr>
            </w:pPr>
            <w:ins w:id="3960" w:author="Senka Daniel" w:date="2024-01-22T12:14:00Z">
              <w:r w:rsidRPr="00A9436F">
                <w:rPr>
                  <w:sz w:val="18"/>
                  <w:szCs w:val="18"/>
                </w:rPr>
                <w:t>0 p.a. (2023)</w:t>
              </w:r>
            </w:ins>
          </w:p>
        </w:tc>
        <w:tc>
          <w:tcPr>
            <w:tcW w:w="1327" w:type="dxa"/>
          </w:tcPr>
          <w:p w14:paraId="4CAF2D0F" w14:textId="77777777" w:rsidR="002336DC" w:rsidRPr="00A9436F" w:rsidRDefault="002336DC" w:rsidP="002336DC">
            <w:pPr>
              <w:jc w:val="center"/>
              <w:rPr>
                <w:sz w:val="18"/>
                <w:szCs w:val="18"/>
              </w:rPr>
            </w:pPr>
            <w:ins w:id="3961" w:author="Senka Daniel" w:date="2024-01-10T13:08:00Z">
              <w:r w:rsidRPr="00A9436F">
                <w:rPr>
                  <w:sz w:val="18"/>
                  <w:szCs w:val="18"/>
                </w:rPr>
                <w:t>2 p.a. (2030)</w:t>
              </w:r>
            </w:ins>
          </w:p>
        </w:tc>
        <w:tc>
          <w:tcPr>
            <w:tcW w:w="1326" w:type="dxa"/>
          </w:tcPr>
          <w:p w14:paraId="776089BD" w14:textId="77777777" w:rsidR="002336DC" w:rsidRPr="00A9436F" w:rsidRDefault="002336DC" w:rsidP="002336DC">
            <w:pPr>
              <w:jc w:val="center"/>
              <w:rPr>
                <w:sz w:val="18"/>
                <w:szCs w:val="18"/>
              </w:rPr>
            </w:pPr>
            <w:ins w:id="3962" w:author="Senka Daniel" w:date="2024-01-10T13:08:00Z">
              <w:r w:rsidRPr="00A9436F">
                <w:rPr>
                  <w:sz w:val="18"/>
                  <w:szCs w:val="18"/>
                </w:rPr>
                <w:t>TSG</w:t>
              </w:r>
            </w:ins>
          </w:p>
        </w:tc>
      </w:tr>
      <w:bookmarkEnd w:id="3888"/>
    </w:tbl>
    <w:p w14:paraId="6711F80A" w14:textId="77777777" w:rsidR="00FF3615" w:rsidRPr="004C478A" w:rsidRDefault="00FF3615" w:rsidP="00FF3615"/>
    <w:p w14:paraId="51756E33" w14:textId="77777777" w:rsidR="002336DC" w:rsidRPr="00EC708D" w:rsidRDefault="002336DC" w:rsidP="002336DC">
      <w:pPr>
        <w:pStyle w:val="Heading2"/>
        <w:rPr>
          <w:ins w:id="3963" w:author="FP" w:date="2024-01-29T10:01:00Z"/>
        </w:rPr>
      </w:pPr>
      <w:bookmarkStart w:id="3964" w:name="_Toc157495528"/>
      <w:bookmarkStart w:id="3965" w:name="_Toc158064403"/>
      <w:ins w:id="3966" w:author="FP" w:date="2024-01-29T10:01:00Z">
        <w:r w:rsidRPr="00EC708D">
          <w:t>Indicative list of relevant funding sources</w:t>
        </w:r>
        <w:bookmarkEnd w:id="3964"/>
        <w:bookmarkEnd w:id="3965"/>
      </w:ins>
    </w:p>
    <w:p w14:paraId="21118048" w14:textId="77777777" w:rsidR="002336DC" w:rsidRDefault="002336DC" w:rsidP="002336DC">
      <w:pPr>
        <w:spacing w:line="254" w:lineRule="auto"/>
        <w:contextualSpacing/>
        <w:rPr>
          <w:rFonts w:eastAsia="Calibri" w:cstheme="minorHAnsi"/>
          <w:lang w:val="en-IE"/>
        </w:rPr>
      </w:pPr>
      <w:ins w:id="3967" w:author="FP" w:date="2024-01-29T10:01:00Z">
        <w:r w:rsidRPr="00930D2A">
          <w:rPr>
            <w:rFonts w:eastAsia="Calibri" w:cstheme="minorHAnsi"/>
            <w:lang w:val="en-IE"/>
          </w:rPr>
          <w:t>Relevant EU Cohesion Policy objectives: PO4, Culture and Sustainable Tourism</w:t>
        </w:r>
      </w:ins>
    </w:p>
    <w:p w14:paraId="37731742" w14:textId="77777777" w:rsidR="002336DC" w:rsidRPr="00930D2A" w:rsidRDefault="002336DC" w:rsidP="002336DC">
      <w:pPr>
        <w:spacing w:line="254" w:lineRule="auto"/>
        <w:contextualSpacing/>
        <w:rPr>
          <w:ins w:id="3968" w:author="FP" w:date="2024-01-29T10:01:00Z"/>
          <w:rFonts w:eastAsia="Calibri" w:cstheme="minorHAnsi"/>
          <w:lang w:val="en-IE"/>
        </w:rPr>
      </w:pPr>
      <w:ins w:id="3969" w:author="FP" w:date="2024-01-29T10:01:00Z">
        <w:r w:rsidRPr="00930D2A">
          <w:rPr>
            <w:rFonts w:eastAsia="Calibri" w:cstheme="minorHAnsi"/>
            <w:lang w:val="en-IE"/>
          </w:rPr>
          <w:t>Relevant IPA Programming Framework window: all windows, specifically window 3: Green agenda and sustainable connectivity and 4: Competitiveness and inclusive growth</w:t>
        </w:r>
      </w:ins>
    </w:p>
    <w:p w14:paraId="5550154B" w14:textId="77777777" w:rsidR="002336DC" w:rsidRPr="00930D2A" w:rsidRDefault="002336DC" w:rsidP="002336DC">
      <w:pPr>
        <w:spacing w:line="254" w:lineRule="auto"/>
        <w:contextualSpacing/>
        <w:rPr>
          <w:ins w:id="3970" w:author="FP" w:date="2024-01-29T10:01:00Z"/>
          <w:rFonts w:eastAsia="Calibri" w:cstheme="minorHAnsi"/>
          <w:lang w:val="en-IE"/>
        </w:rPr>
      </w:pPr>
    </w:p>
    <w:p w14:paraId="7C4DC1AC" w14:textId="77777777" w:rsidR="002336DC" w:rsidRPr="00930D2A" w:rsidRDefault="002336DC" w:rsidP="002336DC">
      <w:pPr>
        <w:spacing w:line="254" w:lineRule="auto"/>
        <w:contextualSpacing/>
        <w:rPr>
          <w:ins w:id="3971" w:author="FP" w:date="2024-01-29T10:01:00Z"/>
          <w:rFonts w:eastAsia="Calibri" w:cstheme="minorHAnsi"/>
          <w:lang w:val="en-IE"/>
        </w:rPr>
      </w:pPr>
      <w:ins w:id="3972" w:author="FP" w:date="2024-01-29T10:01:00Z">
        <w:r w:rsidRPr="00930D2A">
          <w:rPr>
            <w:rFonts w:eastAsia="Calibri" w:cstheme="minorHAnsi"/>
            <w:lang w:val="en-IE"/>
          </w:rPr>
          <w:t>The EUSAIR participating countries can use the following EU funding instruments during 2021-27:</w:t>
        </w:r>
      </w:ins>
    </w:p>
    <w:p w14:paraId="4E0BE51C" w14:textId="77777777" w:rsidR="002336DC" w:rsidRPr="00930D2A" w:rsidRDefault="002336DC" w:rsidP="002336DC">
      <w:pPr>
        <w:spacing w:line="254" w:lineRule="auto"/>
        <w:ind w:left="720"/>
        <w:contextualSpacing/>
        <w:rPr>
          <w:ins w:id="3973" w:author="FP" w:date="2024-01-29T10:01:00Z"/>
          <w:rFonts w:eastAsia="Calibri" w:cstheme="minorHAnsi"/>
          <w:lang w:val="en-IE"/>
        </w:rPr>
      </w:pPr>
    </w:p>
    <w:p w14:paraId="3961464D" w14:textId="1ACCD82D" w:rsidR="002336DC" w:rsidRPr="00930D2A" w:rsidRDefault="002336DC" w:rsidP="002336DC">
      <w:pPr>
        <w:spacing w:line="254" w:lineRule="auto"/>
        <w:rPr>
          <w:ins w:id="3974" w:author="FP" w:date="2024-01-29T10:01:00Z"/>
          <w:rFonts w:eastAsia="Calibri" w:cstheme="minorHAnsi"/>
          <w:lang w:val="en-IE"/>
        </w:rPr>
      </w:pPr>
      <w:ins w:id="3975" w:author="FP" w:date="2024-01-29T10:01:00Z">
        <w:r w:rsidRPr="00930D2A">
          <w:rPr>
            <w:rFonts w:eastAsia="Calibri" w:cstheme="minorHAnsi"/>
            <w:b/>
            <w:bCs/>
            <w:lang w:val="en-IE"/>
          </w:rPr>
          <w:t xml:space="preserve">Applicable to EU </w:t>
        </w:r>
      </w:ins>
      <w:ins w:id="3976" w:author="FP" w:date="2024-02-05T20:50:00Z">
        <w:r w:rsidR="00FA60A2">
          <w:rPr>
            <w:rFonts w:eastAsia="Calibri" w:cstheme="minorHAnsi"/>
            <w:b/>
            <w:bCs/>
            <w:lang w:val="en-IE"/>
          </w:rPr>
          <w:t>m</w:t>
        </w:r>
      </w:ins>
      <w:ins w:id="3977" w:author="FP" w:date="2024-01-29T10:01:00Z">
        <w:r w:rsidRPr="00930D2A">
          <w:rPr>
            <w:rFonts w:eastAsia="Calibri" w:cstheme="minorHAnsi"/>
            <w:b/>
            <w:bCs/>
            <w:lang w:val="en-IE"/>
          </w:rPr>
          <w:t xml:space="preserve">ember </w:t>
        </w:r>
      </w:ins>
      <w:ins w:id="3978" w:author="FP" w:date="2024-02-05T20:50:00Z">
        <w:r w:rsidR="00FA60A2">
          <w:rPr>
            <w:rFonts w:eastAsia="Calibri" w:cstheme="minorHAnsi"/>
            <w:b/>
            <w:bCs/>
            <w:lang w:val="en-IE"/>
          </w:rPr>
          <w:t>s</w:t>
        </w:r>
      </w:ins>
      <w:ins w:id="3979" w:author="FP" w:date="2024-01-29T10:01:00Z">
        <w:r w:rsidRPr="00930D2A">
          <w:rPr>
            <w:rFonts w:eastAsia="Calibri" w:cstheme="minorHAnsi"/>
            <w:b/>
            <w:bCs/>
            <w:lang w:val="en-IE"/>
          </w:rPr>
          <w:t>tates</w:t>
        </w:r>
      </w:ins>
    </w:p>
    <w:p w14:paraId="63D2DDB9" w14:textId="77777777" w:rsidR="002336DC" w:rsidRPr="00930D2A" w:rsidRDefault="002336DC" w:rsidP="002336DC">
      <w:pPr>
        <w:numPr>
          <w:ilvl w:val="0"/>
          <w:numId w:val="207"/>
        </w:numPr>
        <w:spacing w:line="252" w:lineRule="auto"/>
        <w:contextualSpacing/>
        <w:rPr>
          <w:ins w:id="3980" w:author="FP" w:date="2024-01-29T10:01:00Z"/>
          <w:rFonts w:eastAsia="Calibri" w:cstheme="minorHAnsi"/>
          <w:lang w:val="en-IE"/>
        </w:rPr>
      </w:pPr>
      <w:ins w:id="3981" w:author="FP" w:date="2024-01-29T10:01:00Z">
        <w:r w:rsidRPr="00930D2A">
          <w:rPr>
            <w:rFonts w:eastAsia="Calibri" w:cstheme="minorHAnsi"/>
            <w:lang w:val="en-IE"/>
          </w:rPr>
          <w:t xml:space="preserve">The ERDF and Cohesion Fund, </w:t>
        </w:r>
      </w:ins>
    </w:p>
    <w:p w14:paraId="2B90F5AC" w14:textId="77777777" w:rsidR="002336DC" w:rsidRPr="00930D2A" w:rsidRDefault="002336DC" w:rsidP="002336DC">
      <w:pPr>
        <w:numPr>
          <w:ilvl w:val="0"/>
          <w:numId w:val="207"/>
        </w:numPr>
        <w:spacing w:line="252" w:lineRule="auto"/>
        <w:contextualSpacing/>
        <w:rPr>
          <w:ins w:id="3982" w:author="FP" w:date="2024-01-29T10:01:00Z"/>
          <w:rFonts w:eastAsia="Calibri" w:cstheme="minorHAnsi"/>
          <w:lang w:val="en-IE"/>
        </w:rPr>
      </w:pPr>
      <w:ins w:id="3983" w:author="FP" w:date="2024-01-29T10:01:00Z">
        <w:r w:rsidRPr="00930D2A">
          <w:rPr>
            <w:rFonts w:eastAsia="Calibri" w:cstheme="minorHAnsi"/>
            <w:lang w:val="en-IE"/>
          </w:rPr>
          <w:t>the ESF</w:t>
        </w:r>
        <w:proofErr w:type="gramStart"/>
        <w:r w:rsidRPr="00930D2A">
          <w:rPr>
            <w:rFonts w:eastAsia="Calibri" w:cstheme="minorHAnsi"/>
            <w:lang w:val="en-IE"/>
          </w:rPr>
          <w:t>+ ,</w:t>
        </w:r>
        <w:proofErr w:type="gramEnd"/>
        <w:r w:rsidRPr="00930D2A">
          <w:rPr>
            <w:rFonts w:eastAsia="Calibri" w:cstheme="minorHAnsi"/>
            <w:lang w:val="en-IE"/>
          </w:rPr>
          <w:t xml:space="preserve"> </w:t>
        </w:r>
      </w:ins>
    </w:p>
    <w:p w14:paraId="732D9DCD" w14:textId="77777777" w:rsidR="002336DC" w:rsidRPr="00930D2A" w:rsidRDefault="002336DC" w:rsidP="002336DC">
      <w:pPr>
        <w:numPr>
          <w:ilvl w:val="0"/>
          <w:numId w:val="207"/>
        </w:numPr>
        <w:spacing w:line="252" w:lineRule="auto"/>
        <w:contextualSpacing/>
        <w:rPr>
          <w:ins w:id="3984" w:author="FP" w:date="2024-01-29T10:01:00Z"/>
          <w:rFonts w:eastAsia="Calibri" w:cstheme="minorHAnsi"/>
          <w:lang w:val="en-IE"/>
        </w:rPr>
      </w:pPr>
      <w:ins w:id="3985" w:author="FP" w:date="2024-01-29T10:01:00Z">
        <w:r w:rsidRPr="00930D2A">
          <w:rPr>
            <w:rFonts w:eastAsia="Calibri" w:cstheme="minorHAnsi"/>
            <w:lang w:val="en-IE"/>
          </w:rPr>
          <w:t xml:space="preserve">the EAFRD, </w:t>
        </w:r>
      </w:ins>
    </w:p>
    <w:p w14:paraId="380BA4E7" w14:textId="77777777" w:rsidR="002336DC" w:rsidRPr="00930D2A" w:rsidRDefault="002336DC" w:rsidP="002336DC">
      <w:pPr>
        <w:numPr>
          <w:ilvl w:val="0"/>
          <w:numId w:val="207"/>
        </w:numPr>
        <w:spacing w:line="252" w:lineRule="auto"/>
        <w:contextualSpacing/>
        <w:rPr>
          <w:ins w:id="3986" w:author="FP" w:date="2024-01-29T10:01:00Z"/>
          <w:rFonts w:eastAsia="Calibri" w:cstheme="minorHAnsi"/>
          <w:lang w:val="en-IE"/>
        </w:rPr>
      </w:pPr>
      <w:ins w:id="3987" w:author="FP" w:date="2024-01-29T10:01:00Z">
        <w:r w:rsidRPr="00930D2A">
          <w:rPr>
            <w:rFonts w:eastAsia="Calibri" w:cstheme="minorHAnsi"/>
            <w:lang w:val="en-IE"/>
          </w:rPr>
          <w:t xml:space="preserve">the EMFAF, </w:t>
        </w:r>
      </w:ins>
    </w:p>
    <w:p w14:paraId="31C20D42" w14:textId="77777777" w:rsidR="002336DC" w:rsidRPr="00930D2A" w:rsidRDefault="002336DC" w:rsidP="002336DC">
      <w:pPr>
        <w:numPr>
          <w:ilvl w:val="0"/>
          <w:numId w:val="207"/>
        </w:numPr>
        <w:spacing w:line="252" w:lineRule="auto"/>
        <w:contextualSpacing/>
        <w:rPr>
          <w:ins w:id="3988" w:author="FP" w:date="2024-01-29T10:01:00Z"/>
          <w:rFonts w:eastAsia="Calibri" w:cstheme="minorHAnsi"/>
          <w:lang w:val="en-IE"/>
        </w:rPr>
      </w:pPr>
      <w:proofErr w:type="spellStart"/>
      <w:ins w:id="3989" w:author="FP" w:date="2024-01-29T10:01:00Z">
        <w:r w:rsidRPr="00930D2A">
          <w:rPr>
            <w:rFonts w:eastAsia="Calibri" w:cstheme="minorHAnsi"/>
            <w:lang w:val="en-IE"/>
          </w:rPr>
          <w:t>the</w:t>
        </w:r>
        <w:proofErr w:type="spellEnd"/>
        <w:r w:rsidRPr="00930D2A">
          <w:rPr>
            <w:rFonts w:eastAsia="Calibri" w:cstheme="minorHAnsi"/>
            <w:lang w:val="en-IE"/>
          </w:rPr>
          <w:t xml:space="preserve"> Just Transition Fund, </w:t>
        </w:r>
      </w:ins>
    </w:p>
    <w:p w14:paraId="7C83608F" w14:textId="77777777" w:rsidR="002336DC" w:rsidRPr="00930D2A" w:rsidRDefault="002336DC" w:rsidP="002336DC">
      <w:pPr>
        <w:numPr>
          <w:ilvl w:val="0"/>
          <w:numId w:val="207"/>
        </w:numPr>
        <w:spacing w:line="252" w:lineRule="auto"/>
        <w:contextualSpacing/>
        <w:rPr>
          <w:ins w:id="3990" w:author="FP" w:date="2024-01-29T10:01:00Z"/>
          <w:rFonts w:eastAsia="Calibri" w:cstheme="minorHAnsi"/>
          <w:lang w:val="en-IE"/>
        </w:rPr>
      </w:pPr>
      <w:ins w:id="3991" w:author="FP" w:date="2024-01-29T10:01:00Z">
        <w:r w:rsidRPr="00930D2A">
          <w:rPr>
            <w:rFonts w:eastAsia="Calibri" w:cstheme="minorHAnsi"/>
            <w:lang w:val="en-IE"/>
          </w:rPr>
          <w:t xml:space="preserve">the European Globalisation Adjustment Fund, </w:t>
        </w:r>
      </w:ins>
    </w:p>
    <w:p w14:paraId="571C4802" w14:textId="77777777" w:rsidR="002336DC" w:rsidRPr="00930D2A" w:rsidRDefault="002336DC" w:rsidP="002336DC">
      <w:pPr>
        <w:numPr>
          <w:ilvl w:val="0"/>
          <w:numId w:val="207"/>
        </w:numPr>
        <w:spacing w:line="252" w:lineRule="auto"/>
        <w:contextualSpacing/>
        <w:rPr>
          <w:ins w:id="3992" w:author="FP" w:date="2024-01-29T10:01:00Z"/>
          <w:rFonts w:eastAsia="Calibri" w:cstheme="minorHAnsi"/>
          <w:lang w:val="en-IE"/>
        </w:rPr>
      </w:pPr>
      <w:ins w:id="3993" w:author="FP" w:date="2024-01-29T10:01:00Z">
        <w:r w:rsidRPr="00930D2A">
          <w:rPr>
            <w:rFonts w:eastAsia="Calibri" w:cstheme="minorHAnsi"/>
            <w:lang w:val="en-IE"/>
          </w:rPr>
          <w:t>the Recovery and Resilience Fund and</w:t>
        </w:r>
      </w:ins>
    </w:p>
    <w:p w14:paraId="73034A84" w14:textId="77777777" w:rsidR="002336DC" w:rsidRPr="00930D2A" w:rsidRDefault="002336DC" w:rsidP="002336DC">
      <w:pPr>
        <w:numPr>
          <w:ilvl w:val="0"/>
          <w:numId w:val="207"/>
        </w:numPr>
        <w:spacing w:line="252" w:lineRule="auto"/>
        <w:contextualSpacing/>
        <w:rPr>
          <w:ins w:id="3994" w:author="FP" w:date="2024-01-29T10:01:00Z"/>
          <w:rFonts w:eastAsia="Calibri" w:cstheme="minorHAnsi"/>
          <w:lang w:val="en-IE"/>
        </w:rPr>
      </w:pPr>
      <w:ins w:id="3995" w:author="FP" w:date="2024-01-29T10:01:00Z">
        <w:r w:rsidRPr="00930D2A">
          <w:rPr>
            <w:rFonts w:eastAsia="Calibri" w:cstheme="minorHAnsi"/>
            <w:lang w:val="en-IE"/>
          </w:rPr>
          <w:t xml:space="preserve">the Single Market Programme. </w:t>
        </w:r>
      </w:ins>
    </w:p>
    <w:p w14:paraId="604EA954" w14:textId="77777777" w:rsidR="002336DC" w:rsidRPr="00930D2A" w:rsidRDefault="002336DC" w:rsidP="002336DC">
      <w:pPr>
        <w:numPr>
          <w:ilvl w:val="0"/>
          <w:numId w:val="207"/>
        </w:numPr>
        <w:spacing w:line="252" w:lineRule="auto"/>
        <w:contextualSpacing/>
        <w:rPr>
          <w:ins w:id="3996" w:author="FP" w:date="2024-01-29T10:01:00Z"/>
          <w:rFonts w:eastAsia="Calibri" w:cstheme="minorHAnsi"/>
          <w:lang w:val="en-IE"/>
        </w:rPr>
      </w:pPr>
      <w:ins w:id="3997" w:author="FP" w:date="2024-01-29T10:01:00Z">
        <w:r w:rsidRPr="00930D2A">
          <w:rPr>
            <w:rFonts w:eastAsia="Calibri" w:cstheme="minorHAnsi"/>
            <w:lang w:val="en-IE"/>
          </w:rPr>
          <w:t>Interreg Programmes of EUSAIR Member States:</w:t>
        </w:r>
      </w:ins>
      <w:r>
        <w:rPr>
          <w:rFonts w:eastAsia="Calibri" w:cstheme="minorHAnsi"/>
          <w:lang w:val="en-IE"/>
        </w:rPr>
        <w:t xml:space="preserve"> </w:t>
      </w:r>
      <w:ins w:id="3998" w:author="FP" w:date="2024-01-29T10:01:00Z">
        <w:r w:rsidRPr="00930D2A">
          <w:rPr>
            <w:rFonts w:eastAsia="Calibri" w:cstheme="minorHAnsi"/>
            <w:lang w:val="en-IE"/>
          </w:rPr>
          <w:t xml:space="preserve">Croatia-Italy, Croatia-Slovenia, Greece-Italy, Italy-Slovenia </w:t>
        </w:r>
      </w:ins>
    </w:p>
    <w:p w14:paraId="44C2F3A0" w14:textId="77777777" w:rsidR="002336DC" w:rsidRPr="00930D2A" w:rsidRDefault="002336DC" w:rsidP="002336DC">
      <w:pPr>
        <w:numPr>
          <w:ilvl w:val="0"/>
          <w:numId w:val="207"/>
        </w:numPr>
        <w:spacing w:line="252" w:lineRule="auto"/>
        <w:contextualSpacing/>
        <w:rPr>
          <w:ins w:id="3999" w:author="FP" w:date="2024-01-29T10:01:00Z"/>
          <w:rFonts w:eastAsia="Calibri" w:cstheme="minorHAnsi"/>
          <w:lang w:val="en-IE"/>
        </w:rPr>
      </w:pPr>
      <w:ins w:id="4000" w:author="FP" w:date="2024-01-29T10:01:00Z">
        <w:r w:rsidRPr="00930D2A">
          <w:rPr>
            <w:rFonts w:eastAsia="Calibri" w:cstheme="minorHAnsi"/>
            <w:lang w:val="en-IE"/>
          </w:rPr>
          <w:t xml:space="preserve">ERDF Regional and Sectoral mainstream programmes which include PO4 Specific </w:t>
        </w:r>
        <w:proofErr w:type="gramStart"/>
        <w:r w:rsidRPr="00930D2A">
          <w:rPr>
            <w:rFonts w:eastAsia="Calibri" w:cstheme="minorHAnsi"/>
            <w:lang w:val="en-IE"/>
          </w:rPr>
          <w:t>objectives</w:t>
        </w:r>
        <w:proofErr w:type="gramEnd"/>
        <w:r w:rsidRPr="00930D2A">
          <w:rPr>
            <w:rFonts w:eastAsia="Calibri" w:cstheme="minorHAnsi"/>
            <w:lang w:val="en-IE"/>
          </w:rPr>
          <w:t xml:space="preserve"> </w:t>
        </w:r>
      </w:ins>
    </w:p>
    <w:p w14:paraId="0609217D" w14:textId="77777777" w:rsidR="002336DC" w:rsidRDefault="002336DC" w:rsidP="002336DC">
      <w:pPr>
        <w:spacing w:line="254" w:lineRule="auto"/>
        <w:rPr>
          <w:rFonts w:eastAsia="Calibri" w:cstheme="minorHAnsi"/>
          <w:b/>
          <w:bCs/>
          <w:lang w:val="en-IE"/>
        </w:rPr>
      </w:pPr>
    </w:p>
    <w:p w14:paraId="27565C27" w14:textId="720364B0" w:rsidR="002336DC" w:rsidRPr="00930D2A" w:rsidRDefault="002336DC" w:rsidP="002336DC">
      <w:pPr>
        <w:spacing w:line="254" w:lineRule="auto"/>
        <w:rPr>
          <w:ins w:id="4001" w:author="FP" w:date="2024-01-29T10:01:00Z"/>
          <w:rFonts w:eastAsia="Calibri" w:cstheme="minorHAnsi"/>
          <w:b/>
          <w:bCs/>
          <w:lang w:val="en-IE"/>
        </w:rPr>
      </w:pPr>
      <w:ins w:id="4002" w:author="FP" w:date="2024-01-29T10:01:00Z">
        <w:r w:rsidRPr="00930D2A">
          <w:rPr>
            <w:rFonts w:eastAsia="Calibri" w:cstheme="minorHAnsi"/>
            <w:b/>
            <w:bCs/>
            <w:lang w:val="en-IE"/>
          </w:rPr>
          <w:t xml:space="preserve">Applicable to EU </w:t>
        </w:r>
      </w:ins>
      <w:ins w:id="4003" w:author="FP" w:date="2024-02-05T20:50:00Z">
        <w:r w:rsidR="00FA60A2">
          <w:rPr>
            <w:rFonts w:eastAsia="Calibri" w:cstheme="minorHAnsi"/>
            <w:b/>
            <w:bCs/>
            <w:lang w:val="en-IE"/>
          </w:rPr>
          <w:t>m</w:t>
        </w:r>
      </w:ins>
      <w:ins w:id="4004" w:author="FP" w:date="2024-01-29T10:01:00Z">
        <w:r w:rsidRPr="00930D2A">
          <w:rPr>
            <w:rFonts w:eastAsia="Calibri" w:cstheme="minorHAnsi"/>
            <w:b/>
            <w:bCs/>
            <w:lang w:val="en-IE"/>
          </w:rPr>
          <w:t xml:space="preserve">ember </w:t>
        </w:r>
      </w:ins>
      <w:ins w:id="4005" w:author="FP" w:date="2024-02-05T20:50:00Z">
        <w:r w:rsidR="00FA60A2">
          <w:rPr>
            <w:rFonts w:eastAsia="Calibri" w:cstheme="minorHAnsi"/>
            <w:b/>
            <w:bCs/>
            <w:lang w:val="en-IE"/>
          </w:rPr>
          <w:t>s</w:t>
        </w:r>
      </w:ins>
      <w:ins w:id="4006" w:author="FP" w:date="2024-01-29T10:01:00Z">
        <w:r w:rsidRPr="00930D2A">
          <w:rPr>
            <w:rFonts w:eastAsia="Calibri" w:cstheme="minorHAnsi"/>
            <w:b/>
            <w:bCs/>
            <w:lang w:val="en-IE"/>
          </w:rPr>
          <w:t>tates in cooperation with EU candidate countries</w:t>
        </w:r>
      </w:ins>
    </w:p>
    <w:p w14:paraId="371A104C" w14:textId="77777777" w:rsidR="002336DC" w:rsidRPr="00930D2A" w:rsidRDefault="002336DC" w:rsidP="002336DC">
      <w:pPr>
        <w:numPr>
          <w:ilvl w:val="0"/>
          <w:numId w:val="208"/>
        </w:numPr>
        <w:spacing w:line="252" w:lineRule="auto"/>
        <w:contextualSpacing/>
        <w:rPr>
          <w:ins w:id="4007" w:author="FP" w:date="2024-01-29T10:01:00Z"/>
          <w:rFonts w:eastAsia="Calibri" w:cstheme="minorHAnsi"/>
          <w:lang w:val="en-IE"/>
        </w:rPr>
      </w:pPr>
      <w:ins w:id="4008" w:author="FP" w:date="2024-01-29T10:01:00Z">
        <w:r w:rsidRPr="00930D2A">
          <w:rPr>
            <w:rFonts w:eastAsia="Calibri" w:cstheme="minorHAnsi"/>
            <w:lang w:val="en-IE"/>
          </w:rPr>
          <w:t xml:space="preserve">Life (which supports environment, biodiversity, nature through awareness raising campaigns, studies, evaluation, training, </w:t>
        </w:r>
        <w:proofErr w:type="gramStart"/>
        <w:r w:rsidRPr="00930D2A">
          <w:rPr>
            <w:rFonts w:eastAsia="Calibri" w:cstheme="minorHAnsi"/>
            <w:lang w:val="en-IE"/>
          </w:rPr>
          <w:t>workshops</w:t>
        </w:r>
        <w:proofErr w:type="gramEnd"/>
        <w:r w:rsidRPr="00930D2A">
          <w:rPr>
            <w:rFonts w:eastAsia="Calibri" w:cstheme="minorHAnsi"/>
            <w:lang w:val="en-IE"/>
          </w:rPr>
          <w:t xml:space="preserve"> and networking), </w:t>
        </w:r>
      </w:ins>
    </w:p>
    <w:p w14:paraId="7DEFFC10" w14:textId="77777777" w:rsidR="002336DC" w:rsidRPr="00930D2A" w:rsidRDefault="002336DC" w:rsidP="002336DC">
      <w:pPr>
        <w:numPr>
          <w:ilvl w:val="0"/>
          <w:numId w:val="208"/>
        </w:numPr>
        <w:spacing w:line="252" w:lineRule="auto"/>
        <w:contextualSpacing/>
        <w:rPr>
          <w:ins w:id="4009" w:author="FP" w:date="2024-01-29T10:01:00Z"/>
          <w:rFonts w:eastAsia="Calibri" w:cstheme="minorHAnsi"/>
          <w:lang w:val="en-IE"/>
        </w:rPr>
      </w:pPr>
      <w:ins w:id="4010" w:author="FP" w:date="2024-01-29T10:01:00Z">
        <w:r w:rsidRPr="00930D2A">
          <w:rPr>
            <w:rFonts w:eastAsia="Calibri" w:cstheme="minorHAnsi"/>
            <w:lang w:val="en-IE"/>
          </w:rPr>
          <w:lastRenderedPageBreak/>
          <w:t xml:space="preserve">Horizon (which supports the development of skills, the technology transfer and innovation in the sectors and clusters of culture, creativity, digitalisation, innovation systems, food, </w:t>
        </w:r>
        <w:proofErr w:type="gramStart"/>
        <w:r w:rsidRPr="00930D2A">
          <w:rPr>
            <w:rFonts w:eastAsia="Calibri" w:cstheme="minorHAnsi"/>
            <w:lang w:val="en-IE"/>
          </w:rPr>
          <w:t>agriculture</w:t>
        </w:r>
        <w:proofErr w:type="gramEnd"/>
        <w:r w:rsidRPr="00930D2A">
          <w:rPr>
            <w:rFonts w:eastAsia="Calibri" w:cstheme="minorHAnsi"/>
            <w:lang w:val="en-IE"/>
          </w:rPr>
          <w:t xml:space="preserve"> and environment), </w:t>
        </w:r>
      </w:ins>
    </w:p>
    <w:p w14:paraId="7AA5E473" w14:textId="77777777" w:rsidR="002336DC" w:rsidRPr="00930D2A" w:rsidRDefault="002336DC" w:rsidP="002336DC">
      <w:pPr>
        <w:numPr>
          <w:ilvl w:val="0"/>
          <w:numId w:val="208"/>
        </w:numPr>
        <w:spacing w:line="252" w:lineRule="auto"/>
        <w:contextualSpacing/>
        <w:rPr>
          <w:ins w:id="4011" w:author="FP" w:date="2024-01-29T10:01:00Z"/>
          <w:rFonts w:eastAsia="Calibri" w:cstheme="minorHAnsi"/>
          <w:lang w:val="en-IE"/>
        </w:rPr>
      </w:pPr>
      <w:ins w:id="4012" w:author="FP" w:date="2024-01-29T10:01:00Z">
        <w:r w:rsidRPr="00930D2A">
          <w:rPr>
            <w:rFonts w:eastAsia="Calibri" w:cstheme="minorHAnsi"/>
            <w:lang w:val="en-IE"/>
          </w:rPr>
          <w:t>Creative Europe (</w:t>
        </w:r>
        <w:r w:rsidRPr="00930D2A">
          <w:rPr>
            <w:rFonts w:eastAsia="Calibri" w:cstheme="minorHAnsi"/>
            <w:lang w:val="en-US"/>
          </w:rPr>
          <w:t>enhancing the intercultural dialogue and the cultural heritage as well as the capacity of the European cultural and creative sectors, including the capacity of individuals working in those sectors, to cultivate talent, to innovate, to prosper and to generate jobs and growth</w:t>
        </w:r>
        <w:r w:rsidRPr="00930D2A">
          <w:rPr>
            <w:rFonts w:eastAsia="Calibri" w:cstheme="minorHAnsi"/>
            <w:lang w:val="en-IE"/>
          </w:rPr>
          <w:t xml:space="preserve">), </w:t>
        </w:r>
      </w:ins>
    </w:p>
    <w:p w14:paraId="493A0CAF" w14:textId="77777777" w:rsidR="002336DC" w:rsidRPr="00930D2A" w:rsidRDefault="002336DC" w:rsidP="002336DC">
      <w:pPr>
        <w:numPr>
          <w:ilvl w:val="0"/>
          <w:numId w:val="208"/>
        </w:numPr>
        <w:spacing w:line="252" w:lineRule="auto"/>
        <w:contextualSpacing/>
        <w:rPr>
          <w:ins w:id="4013" w:author="FP" w:date="2024-01-29T10:01:00Z"/>
          <w:rFonts w:eastAsia="Calibri" w:cstheme="minorHAnsi"/>
          <w:lang w:val="en-IE"/>
        </w:rPr>
      </w:pPr>
      <w:ins w:id="4014" w:author="FP" w:date="2024-01-29T10:01:00Z">
        <w:r w:rsidRPr="00930D2A">
          <w:rPr>
            <w:rFonts w:eastAsia="Calibri" w:cstheme="minorHAnsi"/>
            <w:lang w:val="en-IE"/>
          </w:rPr>
          <w:t>Erasmus + (</w:t>
        </w:r>
        <w:r w:rsidRPr="00930D2A">
          <w:rPr>
            <w:rFonts w:eastAsia="Calibri" w:cstheme="minorHAnsi"/>
            <w:lang w:val="en-US"/>
          </w:rPr>
          <w:t xml:space="preserve">to support, through lifelong learning, the educational, </w:t>
        </w:r>
        <w:proofErr w:type="gramStart"/>
        <w:r w:rsidRPr="00930D2A">
          <w:rPr>
            <w:rFonts w:eastAsia="Calibri" w:cstheme="minorHAnsi"/>
            <w:lang w:val="en-US"/>
          </w:rPr>
          <w:t>professional</w:t>
        </w:r>
        <w:proofErr w:type="gramEnd"/>
        <w:r w:rsidRPr="00930D2A">
          <w:rPr>
            <w:rFonts w:eastAsia="Calibri" w:cstheme="minorHAnsi"/>
            <w:lang w:val="en-US"/>
          </w:rPr>
          <w:t xml:space="preserve"> and personal development of people in the fields of education and training of youth, thereby contributing to sustainable growth, quality jobs and social cohesion)</w:t>
        </w:r>
        <w:r w:rsidRPr="00930D2A">
          <w:rPr>
            <w:rFonts w:eastAsia="Calibri" w:cstheme="minorHAnsi"/>
            <w:lang w:val="en-IE"/>
          </w:rPr>
          <w:t xml:space="preserve">, </w:t>
        </w:r>
      </w:ins>
    </w:p>
    <w:p w14:paraId="5305679F" w14:textId="77777777" w:rsidR="002336DC" w:rsidRPr="00930D2A" w:rsidRDefault="002336DC" w:rsidP="002336DC">
      <w:pPr>
        <w:numPr>
          <w:ilvl w:val="0"/>
          <w:numId w:val="208"/>
        </w:numPr>
        <w:spacing w:line="252" w:lineRule="auto"/>
        <w:contextualSpacing/>
        <w:rPr>
          <w:ins w:id="4015" w:author="FP" w:date="2024-01-29T10:01:00Z"/>
          <w:rFonts w:eastAsia="Calibri" w:cstheme="minorHAnsi"/>
          <w:lang w:val="en-IE"/>
        </w:rPr>
      </w:pPr>
      <w:ins w:id="4016" w:author="FP" w:date="2024-01-29T10:01:00Z">
        <w:r w:rsidRPr="00930D2A">
          <w:rPr>
            <w:rFonts w:eastAsia="Calibri" w:cstheme="minorHAnsi"/>
            <w:lang w:val="en-IE"/>
          </w:rPr>
          <w:t>Digital Europe Programme</w:t>
        </w:r>
        <w:r w:rsidRPr="00930D2A">
          <w:rPr>
            <w:rFonts w:eastAsia="Calibri" w:cstheme="minorHAnsi"/>
            <w:u w:val="single"/>
            <w:lang w:val="en-IE"/>
          </w:rPr>
          <w:t xml:space="preserve"> </w:t>
        </w:r>
        <w:r w:rsidRPr="00930D2A">
          <w:rPr>
            <w:rFonts w:eastAsia="Calibri" w:cstheme="minorHAnsi"/>
            <w:lang w:val="en-IE"/>
          </w:rPr>
          <w:t>(which via its specific objective 4 develops advanced digital skills),</w:t>
        </w:r>
      </w:ins>
    </w:p>
    <w:p w14:paraId="116514A2" w14:textId="77777777" w:rsidR="002336DC" w:rsidDel="00930D2A" w:rsidRDefault="002336DC" w:rsidP="002336DC">
      <w:pPr>
        <w:numPr>
          <w:ilvl w:val="0"/>
          <w:numId w:val="208"/>
        </w:numPr>
        <w:spacing w:line="252" w:lineRule="auto"/>
        <w:contextualSpacing/>
        <w:rPr>
          <w:del w:id="4017" w:author="FP" w:date="2024-01-29T10:04:00Z"/>
          <w:rFonts w:eastAsia="Calibri" w:cstheme="minorHAnsi"/>
          <w:lang w:val="en-IE"/>
        </w:rPr>
      </w:pPr>
      <w:ins w:id="4018" w:author="FP" w:date="2024-01-29T10:01:00Z">
        <w:r w:rsidRPr="00930D2A">
          <w:rPr>
            <w:rFonts w:eastAsia="Calibri" w:cstheme="minorHAnsi"/>
            <w:lang w:val="en-IE"/>
          </w:rPr>
          <w:t xml:space="preserve">Invest EU Programme (which supports employment, </w:t>
        </w:r>
        <w:proofErr w:type="gramStart"/>
        <w:r w:rsidRPr="00930D2A">
          <w:rPr>
            <w:rFonts w:eastAsia="Calibri" w:cstheme="minorHAnsi"/>
            <w:lang w:val="en-IE"/>
          </w:rPr>
          <w:t>youth</w:t>
        </w:r>
        <w:proofErr w:type="gramEnd"/>
        <w:r w:rsidRPr="00930D2A">
          <w:rPr>
            <w:rFonts w:eastAsia="Calibri" w:cstheme="minorHAnsi"/>
            <w:lang w:val="en-IE"/>
          </w:rPr>
          <w:t xml:space="preserve"> and SMEs along with economic, social and territorial cohesion). </w:t>
        </w:r>
      </w:ins>
    </w:p>
    <w:p w14:paraId="6DD54478" w14:textId="77777777" w:rsidR="002336DC" w:rsidRPr="00930D2A" w:rsidRDefault="002336DC" w:rsidP="002336DC">
      <w:pPr>
        <w:numPr>
          <w:ilvl w:val="0"/>
          <w:numId w:val="208"/>
        </w:numPr>
        <w:spacing w:after="0" w:line="252" w:lineRule="auto"/>
        <w:contextualSpacing/>
        <w:rPr>
          <w:ins w:id="4019" w:author="FP" w:date="2024-01-29T10:01:00Z"/>
          <w:rFonts w:eastAsia="Calibri" w:cstheme="minorHAnsi"/>
          <w:lang w:val="en-US"/>
        </w:rPr>
      </w:pPr>
      <w:ins w:id="4020" w:author="FP" w:date="2024-01-29T10:01:00Z">
        <w:r w:rsidRPr="00930D2A">
          <w:rPr>
            <w:rFonts w:eastAsia="Calibri" w:cstheme="minorHAnsi"/>
            <w:lang w:val="en-IE"/>
          </w:rPr>
          <w:t xml:space="preserve">Relevant Interreg programmes (incorporating Policy Objective 4 or IPA-IPA Thematic Priority 5): </w:t>
        </w:r>
        <w:r w:rsidRPr="00930D2A">
          <w:rPr>
            <w:rFonts w:eastAsia="Calibri" w:cstheme="minorHAnsi"/>
            <w:lang w:val="en-US"/>
          </w:rPr>
          <w:t>Greece-Albania, South Adriatic</w:t>
        </w:r>
      </w:ins>
      <w:ins w:id="4021" w:author="FP" w:date="2024-01-29T10:07:00Z">
        <w:r w:rsidRPr="00930D2A">
          <w:rPr>
            <w:rFonts w:eastAsia="Calibri" w:cstheme="minorHAnsi"/>
            <w:lang w:val="en-US"/>
          </w:rPr>
          <w:t xml:space="preserve">; </w:t>
        </w:r>
      </w:ins>
      <w:ins w:id="4022" w:author="FP" w:date="2024-01-29T10:01:00Z">
        <w:r w:rsidRPr="00930D2A">
          <w:rPr>
            <w:rFonts w:eastAsia="Calibri" w:cstheme="minorHAnsi"/>
            <w:lang w:val="en-US"/>
          </w:rPr>
          <w:t>Croatia-Bosnia and Herzegovina-Montenegro</w:t>
        </w:r>
      </w:ins>
      <w:ins w:id="4023" w:author="FP" w:date="2024-01-29T10:07:00Z">
        <w:r w:rsidRPr="00930D2A">
          <w:rPr>
            <w:rFonts w:eastAsia="Calibri" w:cstheme="minorHAnsi"/>
            <w:lang w:val="en-US"/>
          </w:rPr>
          <w:t xml:space="preserve">; </w:t>
        </w:r>
      </w:ins>
      <w:ins w:id="4024" w:author="FP" w:date="2024-01-29T10:01:00Z">
        <w:r w:rsidRPr="00930D2A">
          <w:rPr>
            <w:rFonts w:eastAsia="Calibri" w:cstheme="minorHAnsi"/>
            <w:lang w:val="en-US"/>
          </w:rPr>
          <w:t>Greece-North Macedonia</w:t>
        </w:r>
      </w:ins>
      <w:ins w:id="4025" w:author="FP" w:date="2024-01-29T10:07:00Z">
        <w:r w:rsidRPr="00930D2A">
          <w:rPr>
            <w:rFonts w:eastAsia="Calibri" w:cstheme="minorHAnsi"/>
            <w:lang w:val="en-US"/>
          </w:rPr>
          <w:t xml:space="preserve">; </w:t>
        </w:r>
      </w:ins>
      <w:ins w:id="4026" w:author="FP" w:date="2024-01-29T10:01:00Z">
        <w:r w:rsidRPr="00930D2A">
          <w:rPr>
            <w:rFonts w:eastAsia="Calibri" w:cstheme="minorHAnsi"/>
            <w:lang w:val="en-US"/>
          </w:rPr>
          <w:t>Croatia-Serbia</w:t>
        </w:r>
      </w:ins>
      <w:r w:rsidRPr="00930D2A">
        <w:rPr>
          <w:rFonts w:eastAsia="Calibri" w:cstheme="minorHAnsi"/>
          <w:lang w:val="en-US"/>
        </w:rPr>
        <w:t>.</w:t>
      </w:r>
      <w:ins w:id="4027" w:author="FP" w:date="2024-01-29T10:01:00Z">
        <w:r w:rsidRPr="00930D2A">
          <w:rPr>
            <w:rFonts w:eastAsia="Calibri" w:cstheme="minorHAnsi"/>
            <w:lang w:val="en-US"/>
          </w:rPr>
          <w:t xml:space="preserve"> </w:t>
        </w:r>
      </w:ins>
    </w:p>
    <w:p w14:paraId="29B0A396" w14:textId="77777777" w:rsidR="002336DC" w:rsidRPr="00930D2A" w:rsidRDefault="002336DC" w:rsidP="002336DC">
      <w:pPr>
        <w:spacing w:line="254" w:lineRule="auto"/>
        <w:rPr>
          <w:ins w:id="4028" w:author="FP" w:date="2024-01-29T10:01:00Z"/>
          <w:rFonts w:eastAsia="Calibri" w:cstheme="minorHAnsi"/>
          <w:lang w:val="en-IE"/>
        </w:rPr>
      </w:pPr>
    </w:p>
    <w:p w14:paraId="78806BDC" w14:textId="5A799F1D" w:rsidR="002336DC" w:rsidRPr="00930D2A" w:rsidRDefault="002336DC" w:rsidP="002336DC">
      <w:pPr>
        <w:spacing w:line="254" w:lineRule="auto"/>
        <w:contextualSpacing/>
        <w:rPr>
          <w:ins w:id="4029" w:author="FP" w:date="2024-01-29T10:01:00Z"/>
          <w:rFonts w:eastAsia="Calibri" w:cstheme="minorHAnsi"/>
          <w:b/>
          <w:bCs/>
          <w:lang w:val="en-IE"/>
        </w:rPr>
      </w:pPr>
      <w:ins w:id="4030" w:author="FP" w:date="2024-01-29T10:01:00Z">
        <w:r w:rsidRPr="00930D2A">
          <w:rPr>
            <w:rFonts w:eastAsia="Calibri" w:cstheme="minorHAnsi"/>
            <w:b/>
            <w:bCs/>
            <w:lang w:val="en-IE"/>
          </w:rPr>
          <w:t>Applicable to the EU candidate countries</w:t>
        </w:r>
      </w:ins>
    </w:p>
    <w:p w14:paraId="71B6C3DD" w14:textId="77777777" w:rsidR="002336DC" w:rsidRPr="00930D2A" w:rsidRDefault="002336DC" w:rsidP="002336DC">
      <w:pPr>
        <w:numPr>
          <w:ilvl w:val="0"/>
          <w:numId w:val="204"/>
        </w:numPr>
        <w:spacing w:line="252" w:lineRule="auto"/>
        <w:contextualSpacing/>
        <w:rPr>
          <w:ins w:id="4031" w:author="FP" w:date="2024-01-29T10:01:00Z"/>
          <w:rFonts w:eastAsia="Calibri" w:cstheme="minorHAnsi"/>
          <w:lang w:val="en-US"/>
        </w:rPr>
      </w:pPr>
      <w:ins w:id="4032" w:author="FP" w:date="2024-01-29T10:01:00Z">
        <w:r w:rsidRPr="00930D2A">
          <w:rPr>
            <w:rFonts w:eastAsia="Calibri" w:cstheme="minorHAnsi"/>
            <w:lang w:val="en-IE"/>
          </w:rPr>
          <w:t>IPA III</w:t>
        </w:r>
        <w:r w:rsidRPr="00930D2A">
          <w:rPr>
            <w:rFonts w:eastAsia="Calibri" w:cstheme="minorHAnsi"/>
            <w:lang w:val="en-US"/>
          </w:rPr>
          <w:t xml:space="preserve"> thematic priorities: </w:t>
        </w:r>
      </w:ins>
    </w:p>
    <w:p w14:paraId="0B84F9B0" w14:textId="77777777" w:rsidR="002336DC" w:rsidRPr="00930D2A" w:rsidRDefault="002336DC" w:rsidP="002336DC">
      <w:pPr>
        <w:numPr>
          <w:ilvl w:val="0"/>
          <w:numId w:val="205"/>
        </w:numPr>
        <w:spacing w:after="0" w:line="252" w:lineRule="auto"/>
        <w:contextualSpacing/>
        <w:rPr>
          <w:ins w:id="4033" w:author="FP" w:date="2024-01-29T10:01:00Z"/>
          <w:rFonts w:eastAsia="Calibri" w:cstheme="minorHAnsi"/>
          <w:lang w:val="en-US"/>
        </w:rPr>
      </w:pPr>
      <w:ins w:id="4034" w:author="FP" w:date="2024-01-29T10:01:00Z">
        <w:r w:rsidRPr="00930D2A">
          <w:rPr>
            <w:rFonts w:eastAsia="Calibri" w:cstheme="minorHAnsi"/>
            <w:lang w:val="en-US"/>
          </w:rPr>
          <w:t xml:space="preserve">applicable to mainstream IPA </w:t>
        </w:r>
      </w:ins>
      <w:ins w:id="4035" w:author="FP" w:date="2024-01-30T08:26:00Z">
        <w:r w:rsidRPr="00930D2A">
          <w:rPr>
            <w:rFonts w:eastAsia="Calibri" w:cstheme="minorHAnsi"/>
            <w:lang w:val="en-US"/>
          </w:rPr>
          <w:t>- Annex</w:t>
        </w:r>
      </w:ins>
      <w:ins w:id="4036" w:author="FP" w:date="2024-01-29T10:01:00Z">
        <w:r w:rsidRPr="00930D2A">
          <w:rPr>
            <w:rFonts w:eastAsia="Calibri" w:cstheme="minorHAnsi"/>
            <w:lang w:val="en-US"/>
          </w:rPr>
          <w:t xml:space="preserve"> II of IPA III Regulation, Paragraph o) relevant for tourism SMS and</w:t>
        </w:r>
      </w:ins>
    </w:p>
    <w:p w14:paraId="076B86EB" w14:textId="77777777" w:rsidR="002336DC" w:rsidRDefault="002336DC" w:rsidP="002336DC">
      <w:pPr>
        <w:numPr>
          <w:ilvl w:val="0"/>
          <w:numId w:val="206"/>
        </w:numPr>
        <w:spacing w:after="0" w:line="252" w:lineRule="auto"/>
        <w:ind w:left="1080"/>
        <w:contextualSpacing/>
        <w:rPr>
          <w:rFonts w:eastAsia="Calibri" w:cstheme="minorHAnsi"/>
          <w:lang w:val="en-US"/>
        </w:rPr>
      </w:pPr>
      <w:ins w:id="4037" w:author="FP" w:date="2024-01-29T10:01:00Z">
        <w:r w:rsidRPr="00930D2A">
          <w:rPr>
            <w:rFonts w:eastAsia="Calibri" w:cstheme="minorHAnsi"/>
            <w:lang w:val="en-US"/>
          </w:rPr>
          <w:t xml:space="preserve">applicable to IPA-IPA Interreg </w:t>
        </w:r>
        <w:proofErr w:type="spellStart"/>
        <w:r w:rsidRPr="00930D2A">
          <w:rPr>
            <w:rFonts w:eastAsia="Calibri" w:cstheme="minorHAnsi"/>
            <w:lang w:val="en-US"/>
          </w:rPr>
          <w:t>programmes</w:t>
        </w:r>
        <w:proofErr w:type="spellEnd"/>
        <w:r w:rsidRPr="00930D2A">
          <w:rPr>
            <w:rFonts w:eastAsia="Calibri" w:cstheme="minorHAnsi"/>
            <w:lang w:val="en-US"/>
          </w:rPr>
          <w:t xml:space="preserve"> - Annex III of IPA III Regulation, paragraph e) encouraging tourism, especially sustainable tourism, and preserving and promoting cultural and natural heritage. </w:t>
        </w:r>
      </w:ins>
    </w:p>
    <w:p w14:paraId="43239EC4" w14:textId="77777777" w:rsidR="002336DC" w:rsidRPr="001310FF" w:rsidRDefault="002336DC" w:rsidP="002336DC">
      <w:pPr>
        <w:numPr>
          <w:ilvl w:val="0"/>
          <w:numId w:val="204"/>
        </w:numPr>
        <w:spacing w:line="252" w:lineRule="auto"/>
        <w:contextualSpacing/>
        <w:rPr>
          <w:ins w:id="4038" w:author="FP" w:date="2024-01-29T10:01:00Z"/>
          <w:rFonts w:eastAsia="Calibri" w:cstheme="minorHAnsi"/>
          <w:lang w:val="en-IE"/>
        </w:rPr>
      </w:pPr>
      <w:ins w:id="4039" w:author="FP" w:date="2024-01-29T10:01:00Z">
        <w:r w:rsidRPr="00930D2A">
          <w:rPr>
            <w:rFonts w:eastAsia="Calibri" w:cstheme="minorHAnsi"/>
            <w:lang w:val="en-IE"/>
          </w:rPr>
          <w:t>6  IPA cross-border programmes among WB countries</w:t>
        </w:r>
      </w:ins>
      <w:ins w:id="4040" w:author="FP" w:date="2024-01-29T10:06:00Z">
        <w:r w:rsidRPr="00930D2A">
          <w:rPr>
            <w:rFonts w:eastAsia="Calibri" w:cstheme="minorHAnsi"/>
            <w:lang w:val="en-IE"/>
          </w:rPr>
          <w:t xml:space="preserve">: </w:t>
        </w:r>
      </w:ins>
      <w:ins w:id="4041"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"https://cbibplus.eu/bosnia-and-herzegovina-montenegro/"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Bosnia and Herzegovina – Montenegro</w:t>
        </w:r>
        <w:r w:rsidRPr="001310FF">
          <w:rPr>
            <w:rFonts w:eastAsia="Calibri" w:cstheme="minorHAnsi"/>
            <w:lang w:val="en-IE"/>
          </w:rPr>
          <w:fldChar w:fldCharType="end"/>
        </w:r>
      </w:ins>
      <w:ins w:id="4042" w:author="FP" w:date="2024-01-29T10:06:00Z">
        <w:r w:rsidRPr="001310FF">
          <w:rPr>
            <w:rFonts w:eastAsia="Calibri" w:cstheme="minorHAnsi"/>
            <w:lang w:val="en-IE"/>
          </w:rPr>
          <w:t xml:space="preserve">, </w:t>
        </w:r>
      </w:ins>
      <w:ins w:id="4043"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"https://cbibplus.eu/montenegro-albania/"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Montenegro – Albania</w:t>
        </w:r>
        <w:r w:rsidRPr="001310FF">
          <w:rPr>
            <w:rFonts w:eastAsia="Calibri" w:cstheme="minorHAnsi"/>
            <w:lang w:val="en-IE"/>
          </w:rPr>
          <w:fldChar w:fldCharType="end"/>
        </w:r>
      </w:ins>
      <w:ins w:id="4044" w:author="FP" w:date="2024-01-29T10:06:00Z">
        <w:r w:rsidRPr="001310FF">
          <w:rPr>
            <w:rFonts w:eastAsia="Calibri" w:cstheme="minorHAnsi"/>
            <w:lang w:val="en-IE"/>
          </w:rPr>
          <w:t xml:space="preserve">, </w:t>
        </w:r>
      </w:ins>
      <w:ins w:id="4045"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"https://cbibplus.eu/north-macedonia-albania/"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North Macedonia – Albania</w:t>
        </w:r>
        <w:r w:rsidRPr="001310FF">
          <w:rPr>
            <w:rFonts w:eastAsia="Calibri" w:cstheme="minorHAnsi"/>
            <w:lang w:val="en-IE"/>
          </w:rPr>
          <w:fldChar w:fldCharType="end"/>
        </w:r>
      </w:ins>
      <w:ins w:id="4046" w:author="FP" w:date="2024-01-29T10:06:00Z">
        <w:r w:rsidRPr="001310FF">
          <w:rPr>
            <w:rFonts w:eastAsia="Calibri" w:cstheme="minorHAnsi"/>
            <w:lang w:val="en-IE"/>
          </w:rPr>
          <w:t xml:space="preserve">, </w:t>
        </w:r>
      </w:ins>
      <w:ins w:id="4047"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"https://cbibplus.eu/serbia-bosnia-and-herzegovina/"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Bosnia and Herzegovina</w:t>
        </w:r>
        <w:r w:rsidRPr="001310FF">
          <w:rPr>
            <w:rFonts w:eastAsia="Calibri" w:cstheme="minorHAnsi"/>
            <w:lang w:val="en-IE"/>
          </w:rPr>
          <w:fldChar w:fldCharType="end"/>
        </w:r>
      </w:ins>
      <w:ins w:id="4048" w:author="FP" w:date="2024-01-29T10:06:00Z">
        <w:r w:rsidRPr="001310FF">
          <w:rPr>
            <w:rFonts w:eastAsia="Calibri" w:cstheme="minorHAnsi"/>
            <w:lang w:val="en-IE"/>
          </w:rPr>
          <w:t xml:space="preserve">, </w:t>
        </w:r>
      </w:ins>
      <w:ins w:id="4049"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"https://cbibplus.eu/serbia-montenegro/"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Montenegro</w:t>
        </w:r>
        <w:r w:rsidRPr="001310FF">
          <w:rPr>
            <w:rFonts w:eastAsia="Calibri" w:cstheme="minorHAnsi"/>
            <w:lang w:val="en-IE"/>
          </w:rPr>
          <w:fldChar w:fldCharType="end"/>
        </w:r>
      </w:ins>
      <w:ins w:id="4050" w:author="FP" w:date="2024-01-29T10:06:00Z">
        <w:r w:rsidRPr="001310FF">
          <w:rPr>
            <w:rFonts w:eastAsia="Calibri" w:cstheme="minorHAnsi"/>
            <w:lang w:val="en-IE"/>
          </w:rPr>
          <w:t xml:space="preserve">, </w:t>
        </w:r>
      </w:ins>
      <w:ins w:id="4051"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"https://cbibplus.eu/serbia-north-macedonia/"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North Macedonia</w:t>
        </w:r>
        <w:r w:rsidRPr="001310FF">
          <w:rPr>
            <w:rFonts w:eastAsia="Calibri" w:cstheme="minorHAnsi"/>
            <w:lang w:val="en-IE"/>
          </w:rPr>
          <w:fldChar w:fldCharType="end"/>
        </w:r>
      </w:ins>
    </w:p>
    <w:p w14:paraId="488EA449" w14:textId="77777777" w:rsidR="002336DC" w:rsidRPr="00930D2A" w:rsidRDefault="002336DC" w:rsidP="002336DC">
      <w:pPr>
        <w:numPr>
          <w:ilvl w:val="0"/>
          <w:numId w:val="204"/>
        </w:numPr>
        <w:spacing w:line="252" w:lineRule="auto"/>
        <w:contextualSpacing/>
        <w:rPr>
          <w:ins w:id="4052" w:author="FP" w:date="2024-01-29T10:01:00Z"/>
          <w:rFonts w:eastAsia="Calibri" w:cstheme="minorHAnsi"/>
          <w:lang w:val="en-US"/>
        </w:rPr>
      </w:pPr>
      <w:ins w:id="4053" w:author="FP" w:date="2024-01-29T10:01:00Z">
        <w:r w:rsidRPr="00930D2A">
          <w:rPr>
            <w:rFonts w:eastAsia="Calibri" w:cstheme="minorHAnsi"/>
            <w:lang w:val="en-IE"/>
          </w:rPr>
          <w:t>The Western Balkans Investment Framework</w:t>
        </w:r>
        <w:r w:rsidRPr="00930D2A">
          <w:rPr>
            <w:rFonts w:eastAsia="Calibri" w:cstheme="minorHAnsi"/>
            <w:lang w:val="en-US"/>
          </w:rPr>
          <w:t xml:space="preserve"> Improving labor market participation, especially </w:t>
        </w:r>
      </w:ins>
      <w:ins w:id="4054" w:author="FP" w:date="2024-01-30T08:26:00Z">
        <w:r w:rsidRPr="00930D2A">
          <w:rPr>
            <w:rFonts w:eastAsia="Calibri" w:cstheme="minorHAnsi"/>
            <w:lang w:val="en-US"/>
          </w:rPr>
          <w:t>of women</w:t>
        </w:r>
      </w:ins>
      <w:ins w:id="4055" w:author="FP" w:date="2024-01-29T10:01:00Z">
        <w:r w:rsidRPr="00930D2A">
          <w:rPr>
            <w:rFonts w:eastAsia="Calibri" w:cstheme="minorHAnsi"/>
            <w:lang w:val="en-US"/>
          </w:rPr>
          <w:t xml:space="preserve">, young people, disabled people, disadvantaged </w:t>
        </w:r>
        <w:proofErr w:type="gramStart"/>
        <w:r w:rsidRPr="00930D2A">
          <w:rPr>
            <w:rFonts w:eastAsia="Calibri" w:cstheme="minorHAnsi"/>
            <w:lang w:val="en-US"/>
          </w:rPr>
          <w:t>groups</w:t>
        </w:r>
        <w:proofErr w:type="gramEnd"/>
        <w:r w:rsidRPr="00930D2A">
          <w:rPr>
            <w:rFonts w:eastAsia="Calibri" w:cstheme="minorHAnsi"/>
            <w:lang w:val="en-US"/>
          </w:rPr>
          <w:t xml:space="preserve"> and minorities, will be a priority in the EUSAIR Action Plan and can strongly contribute to tourism sustainable development and economic growth.</w:t>
        </w:r>
      </w:ins>
    </w:p>
    <w:p w14:paraId="2341719E" w14:textId="77777777" w:rsidR="002336DC" w:rsidRPr="004C478A" w:rsidRDefault="002336DC" w:rsidP="002336DC"/>
    <w:p w14:paraId="7D142851" w14:textId="576798A2" w:rsidR="00375088" w:rsidRPr="004C478A" w:rsidRDefault="00375088" w:rsidP="00375088">
      <w:pPr>
        <w:pStyle w:val="Heading1"/>
      </w:pPr>
      <w:bookmarkStart w:id="4056" w:name="_Toc158064404"/>
      <w:r w:rsidRPr="004C478A">
        <w:lastRenderedPageBreak/>
        <w:t>Pillar 5 –</w:t>
      </w:r>
      <w:bookmarkEnd w:id="3399"/>
      <w:bookmarkEnd w:id="3400"/>
      <w:r w:rsidRPr="004C478A">
        <w:t>Improved Social Cohesion</w:t>
      </w:r>
      <w:bookmarkEnd w:id="4056"/>
    </w:p>
    <w:p w14:paraId="067F3C4D" w14:textId="078EEC3C" w:rsidR="00575A14" w:rsidRPr="004C478A" w:rsidRDefault="00575A14" w:rsidP="00575A14">
      <w:r w:rsidRPr="004C478A">
        <w:t xml:space="preserve">The </w:t>
      </w:r>
      <w:del w:id="4057" w:author="FP" w:date="2024-02-05T21:00:00Z">
        <w:r w:rsidRPr="004C478A" w:rsidDel="00E32219">
          <w:delText>Adriatic-Ionian region</w:delText>
        </w:r>
      </w:del>
      <w:ins w:id="4058" w:author="FP" w:date="2024-02-05T21:00:00Z">
        <w:r w:rsidR="00E32219">
          <w:t>Adriatic-Ionian Region</w:t>
        </w:r>
      </w:ins>
      <w:r w:rsidRPr="004C478A">
        <w:t xml:space="preserve"> suffers from aging, labour market disbalances, social exclusion, the inflow of refugees, poverty pockets and brain drain. On top of this, it was largely impacted by the pandemic, especially due to its dependency on tourism, </w:t>
      </w:r>
      <w:r>
        <w:t xml:space="preserve">highly affecting </w:t>
      </w:r>
      <w:r w:rsidRPr="004C478A">
        <w:t xml:space="preserve">the labour market. </w:t>
      </w:r>
    </w:p>
    <w:p w14:paraId="5A39131D" w14:textId="5EAD4D18" w:rsidR="00575A14" w:rsidRPr="004C478A" w:rsidRDefault="00575A14" w:rsidP="00575A14">
      <w:bookmarkStart w:id="4059" w:name="_Hlk149816168"/>
      <w:r w:rsidRPr="004C478A">
        <w:t xml:space="preserve">The main objective of this </w:t>
      </w:r>
      <w:r>
        <w:t>P</w:t>
      </w:r>
      <w:r w:rsidRPr="004C478A">
        <w:t xml:space="preserve">illar is </w:t>
      </w:r>
      <w:bookmarkStart w:id="4060" w:name="_Hlk149816337"/>
      <w:r w:rsidRPr="004C478A">
        <w:t xml:space="preserve">to align the </w:t>
      </w:r>
      <w:del w:id="4061" w:author="FP" w:date="2024-02-05T21:00:00Z">
        <w:r w:rsidRPr="004C478A" w:rsidDel="00E32219">
          <w:delText>Adriatic-Ionian region</w:delText>
        </w:r>
      </w:del>
      <w:ins w:id="4062" w:author="FP" w:date="2024-02-05T21:00:00Z">
        <w:r w:rsidR="00E32219">
          <w:t>Adriatic-Ionian Region</w:t>
        </w:r>
      </w:ins>
      <w:r w:rsidRPr="004C478A">
        <w:t xml:space="preserve">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bookmarkEnd w:id="4060"/>
    </w:p>
    <w:bookmarkEnd w:id="4059"/>
    <w:p w14:paraId="5A9F21C4" w14:textId="60789B86" w:rsidR="00575A14" w:rsidRPr="00DE0AF9" w:rsidRDefault="00575A14" w:rsidP="00575A14">
      <w:r w:rsidRPr="00DE0AF9">
        <w:t xml:space="preserve">In this respect, great attention shall be given to the European Pillar of Social Rights, and </w:t>
      </w:r>
      <w:proofErr w:type="gramStart"/>
      <w:r w:rsidRPr="00DE0AF9">
        <w:t>in particular to</w:t>
      </w:r>
      <w:proofErr w:type="gramEnd"/>
      <w:r w:rsidRPr="00DE0AF9">
        <w:t xml:space="preserve"> the Action Plan for its implementation, endorsed by the three EU institutions, </w:t>
      </w:r>
      <w:ins w:id="4063" w:author="FP" w:date="2024-02-05T20:50:00Z">
        <w:r w:rsidR="00FA60A2">
          <w:t>EU m</w:t>
        </w:r>
      </w:ins>
      <w:del w:id="4064" w:author="FP" w:date="2024-02-05T20:50:00Z">
        <w:r w:rsidRPr="00DE0AF9" w:rsidDel="00FA60A2">
          <w:delText>M</w:delText>
        </w:r>
      </w:del>
      <w:r w:rsidRPr="00DE0AF9">
        <w:t xml:space="preserve">ember </w:t>
      </w:r>
      <w:ins w:id="4065" w:author="FP" w:date="2024-02-05T20:50:00Z">
        <w:r w:rsidR="00FA60A2">
          <w:t>s</w:t>
        </w:r>
      </w:ins>
      <w:del w:id="4066" w:author="FP" w:date="2024-02-05T20:50:00Z">
        <w:r w:rsidRPr="00DE0AF9" w:rsidDel="00FA60A2">
          <w:delText>S</w:delText>
        </w:r>
      </w:del>
      <w:r w:rsidRPr="00DE0AF9">
        <w:t>tates and European Social Partners and Civil Society Organisations at the Porto Social Summit on 7-8 May 2021.</w:t>
      </w:r>
    </w:p>
    <w:p w14:paraId="25DF3B10" w14:textId="77777777" w:rsidR="00575A14" w:rsidRPr="00DE0AF9" w:rsidRDefault="00575A14" w:rsidP="00575A14">
      <w:r w:rsidRPr="00DE0AF9">
        <w:t xml:space="preserve">The Action Plan sets three areas for action – More and Better Jobs, Skills and Equality, Social </w:t>
      </w:r>
      <w:proofErr w:type="gramStart"/>
      <w:r w:rsidRPr="00DE0AF9">
        <w:t>Protection</w:t>
      </w:r>
      <w:proofErr w:type="gramEnd"/>
      <w:r w:rsidRPr="00DE0AF9">
        <w:t xml:space="preserve"> and Inclusion – and three targets for upward convergence:</w:t>
      </w:r>
    </w:p>
    <w:p w14:paraId="7FE9AD00" w14:textId="77777777" w:rsidR="00575A14" w:rsidRPr="00DE0AF9" w:rsidRDefault="00575A14" w:rsidP="00575A14">
      <w:pPr>
        <w:numPr>
          <w:ilvl w:val="0"/>
          <w:numId w:val="156"/>
        </w:numPr>
        <w:spacing w:after="0"/>
      </w:pPr>
      <w:r w:rsidRPr="00DE0AF9">
        <w:t>Employment: at least 78% of the population aged 20 to 64 should be in employment by 2030.</w:t>
      </w:r>
    </w:p>
    <w:p w14:paraId="429ED12F" w14:textId="77777777" w:rsidR="00575A14" w:rsidRPr="00DE0AF9" w:rsidRDefault="00575A14" w:rsidP="00575A14">
      <w:pPr>
        <w:pStyle w:val="ListParagraph"/>
        <w:numPr>
          <w:ilvl w:val="0"/>
          <w:numId w:val="156"/>
        </w:numPr>
        <w:spacing w:after="0"/>
      </w:pPr>
      <w:r w:rsidRPr="00DE0AF9">
        <w:t>Training: at least 60% of all adults should be participating in training every year by 2030.</w:t>
      </w:r>
    </w:p>
    <w:p w14:paraId="61CBDF66" w14:textId="77777777" w:rsidR="00575A14" w:rsidRPr="00DE0AF9" w:rsidRDefault="00575A14" w:rsidP="00575A14">
      <w:pPr>
        <w:pStyle w:val="ListParagraph"/>
        <w:numPr>
          <w:ilvl w:val="0"/>
          <w:numId w:val="156"/>
        </w:numPr>
      </w:pPr>
      <w:r w:rsidRPr="00DE0AF9">
        <w:t>Reducing Poverty: a reduction of at least 15 million in the number of people at risk of poverty or social exclusion by 2030.</w:t>
      </w:r>
    </w:p>
    <w:p w14:paraId="65463866" w14:textId="58AA26A7" w:rsidR="00575A14" w:rsidRPr="004C478A" w:rsidRDefault="00575A14" w:rsidP="00575A14">
      <w:r w:rsidRPr="004C478A">
        <w:t xml:space="preserve">COVID-19 has exposed the region, as well as the rest of Europe, to further drastic changes in jobs, education, economy, welfare systems and social life. Furthermore, other challenges in the </w:t>
      </w:r>
      <w:del w:id="4067" w:author="FP" w:date="2024-02-05T21:00:00Z">
        <w:r w:rsidRPr="004C478A" w:rsidDel="00E32219">
          <w:delText>Adriatic-Ionian region</w:delText>
        </w:r>
      </w:del>
      <w:ins w:id="4068" w:author="FP" w:date="2024-02-05T21:00:00Z">
        <w:r w:rsidR="00E32219">
          <w:t>Adriatic-Ionian Region</w:t>
        </w:r>
      </w:ins>
      <w:r w:rsidRPr="004C478A">
        <w:t xml:space="preserve"> are the demographic change, aging, the inflow of refugees, social exclusion of vulnerable groups and a general trend where societies become more polarised with poverty pockets. At the same time, the region has an active civil society which is an important asset for addressing social issues in the context of the EUSAIR. </w:t>
      </w:r>
    </w:p>
    <w:p w14:paraId="51EE93EB" w14:textId="1454C7D2" w:rsidR="00575A14" w:rsidRPr="004C478A" w:rsidRDefault="00575A14" w:rsidP="00575A14">
      <w:r w:rsidRPr="004C478A">
        <w:t xml:space="preserve">The Pillar 5 intends to address these challenges by </w:t>
      </w:r>
      <w:proofErr w:type="gramStart"/>
      <w:r w:rsidRPr="004C478A">
        <w:t>taking into account</w:t>
      </w:r>
      <w:proofErr w:type="gramEnd"/>
      <w:r w:rsidRPr="004C478A">
        <w:t xml:space="preserve"> the importance of preserving and promoting the European social model, as well as the aspirations of </w:t>
      </w:r>
      <w:ins w:id="4069" w:author="FP" w:date="2024-02-05T20:50:00Z">
        <w:r w:rsidR="00FA60A2">
          <w:t xml:space="preserve">EU candidate countries </w:t>
        </w:r>
      </w:ins>
      <w:del w:id="4070" w:author="FP" w:date="2024-02-05T20:50:00Z">
        <w:r w:rsidRPr="004C478A" w:rsidDel="00FA60A2">
          <w:delText>non-</w:delText>
        </w:r>
      </w:del>
      <w:del w:id="4071" w:author="FP" w:date="2024-02-05T20:51:00Z">
        <w:r w:rsidRPr="004C478A" w:rsidDel="00FA60A2">
          <w:delText xml:space="preserve">EU members </w:delText>
        </w:r>
      </w:del>
      <w:r w:rsidRPr="004C478A">
        <w:t>to join the EU. Macroregional cooperation through this Pillar would be an additional tool for strengthening European and national policies in relevant fields. Cooperation would include exchange of experiences, coordination of policy measures, definition of priorities and standardisation of approaches to solving social challenges that transcend national borders. It will also work as a response to the requirements of the European Pillar of Social Rights initiative, and it will also tackle the human rights dimension of the Economic and Investment Plan for the Western Balkans.</w:t>
      </w:r>
    </w:p>
    <w:p w14:paraId="48AD89AB" w14:textId="77777777" w:rsidR="00575A14" w:rsidRDefault="00575A14" w:rsidP="00575A14">
      <w:r w:rsidRPr="004C478A">
        <w:t>As the Pillar 5 has only been decided upon in May 2023, it is still under development. The scope of the Pillar will be further discussed and defined in the years to come. This work will be supported by the below action.</w:t>
      </w:r>
    </w:p>
    <w:p w14:paraId="44874328" w14:textId="77777777" w:rsidR="00575A14" w:rsidRDefault="00575A14" w:rsidP="00575A14">
      <w:pPr>
        <w:rPr>
          <w:ins w:id="4072" w:author="FP" w:date="2024-01-29T10:12:00Z"/>
        </w:rPr>
      </w:pPr>
    </w:p>
    <w:p w14:paraId="395B9811" w14:textId="77777777" w:rsidR="00575A14" w:rsidRDefault="00575A14" w:rsidP="00575A14">
      <w:pPr>
        <w:pStyle w:val="Heading2"/>
      </w:pPr>
      <w:bookmarkStart w:id="4073" w:name="_Toc157495533"/>
      <w:bookmarkStart w:id="4074" w:name="_Toc158064405"/>
      <w:r w:rsidRPr="004C478A">
        <w:lastRenderedPageBreak/>
        <w:t>Topic 5.1 – Youth engagement and employment</w:t>
      </w:r>
      <w:bookmarkEnd w:id="4073"/>
      <w:bookmarkEnd w:id="4074"/>
    </w:p>
    <w:p w14:paraId="09E5A55D" w14:textId="77777777" w:rsidR="00575A14" w:rsidRPr="004C478A" w:rsidRDefault="00575A14" w:rsidP="00575A14">
      <w:r w:rsidRPr="004C478A">
        <w:rPr>
          <w:b/>
          <w:bCs/>
        </w:rPr>
        <w:t xml:space="preserve">Global objectives. </w:t>
      </w:r>
      <w:r w:rsidRPr="004C478A">
        <w:t>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inclusion and environment care</w:t>
      </w:r>
      <w:ins w:id="4075" w:author="MROSP" w:date="2023-12-07T10:09:00Z">
        <w:r>
          <w:t xml:space="preserve">, and </w:t>
        </w:r>
        <w:r w:rsidRPr="002A2478">
          <w:t>all topics that have an impact on young people’s lives</w:t>
        </w:r>
      </w:ins>
      <w:r w:rsidRPr="004C478A">
        <w:t xml:space="preserve">. </w:t>
      </w:r>
    </w:p>
    <w:p w14:paraId="4A058473" w14:textId="77777777" w:rsidR="00575A14" w:rsidRPr="004C478A" w:rsidRDefault="00575A14" w:rsidP="00575A14">
      <w:r w:rsidRPr="004C478A">
        <w:rPr>
          <w:b/>
          <w:bCs/>
        </w:rPr>
        <w:t xml:space="preserve">EUSAIR objectives. </w:t>
      </w:r>
      <w:r w:rsidRPr="004C478A">
        <w:t xml:space="preserve">The EUSAIR should give to their young population the tools and mechanisms that will help them building their own capacities </w:t>
      </w:r>
      <w:r w:rsidRPr="00F824A9">
        <w:t xml:space="preserve">and allow them to develop innovative and entrepreneurial thinking, </w:t>
      </w:r>
      <w:proofErr w:type="gramStart"/>
      <w:r w:rsidRPr="00F824A9">
        <w:t>in order to</w:t>
      </w:r>
      <w:proofErr w:type="gramEnd"/>
      <w:r w:rsidRPr="00F824A9">
        <w:t xml:space="preserve"> be properly equipped for tackling joint existing and future challenges within the region. This should not be limited to the capitals and </w:t>
      </w:r>
      <w:r w:rsidRPr="004C478A">
        <w:t>cities, but it should include youth from rural areas.</w:t>
      </w:r>
    </w:p>
    <w:p w14:paraId="50B71B4C" w14:textId="77777777" w:rsidR="00575A14" w:rsidRDefault="00575A14" w:rsidP="00575A14">
      <w:pPr>
        <w:rPr>
          <w:ins w:id="4076" w:author="MROSP" w:date="2023-12-12T13:15:00Z"/>
          <w:b/>
          <w:bCs/>
        </w:rPr>
      </w:pPr>
      <w:r w:rsidRPr="00D33914">
        <w:rPr>
          <w:b/>
          <w:bCs/>
        </w:rPr>
        <w:t xml:space="preserve">Flagships. </w:t>
      </w:r>
      <w:ins w:id="4077" w:author="MROSP" w:date="2023-12-12T13:15:00Z">
        <w:r w:rsidRPr="009B737D">
          <w:t xml:space="preserve">Pillar 5 is newly introduced, but one of the flagships of this topic is further support and development of the EUSAIR POPRI youth process as a mechanism for knowledge transfer and improving the employability of young people in the EUSAIR. The established EUSAIR Knowledge Hub, composed of technology parks, schools, incubators and companies, will continue under this flagship as it provides young people with entrepreneurial skills to make them innovative, </w:t>
        </w:r>
        <w:proofErr w:type="gramStart"/>
        <w:r w:rsidRPr="009B737D">
          <w:t>skilled</w:t>
        </w:r>
        <w:proofErr w:type="gramEnd"/>
        <w:r w:rsidRPr="009B737D">
          <w:t xml:space="preserve"> and employable, thus contributing to global and EUSAIR objectives</w:t>
        </w:r>
        <w:r w:rsidRPr="009B737D">
          <w:rPr>
            <w:b/>
            <w:bCs/>
          </w:rPr>
          <w:t>.</w:t>
        </w:r>
        <w:r w:rsidRPr="00286072">
          <w:rPr>
            <w:b/>
            <w:bCs/>
          </w:rPr>
          <w:t xml:space="preserve"> </w:t>
        </w:r>
      </w:ins>
    </w:p>
    <w:p w14:paraId="1B9F258D" w14:textId="77777777" w:rsidR="00575A14" w:rsidRPr="0075464F" w:rsidRDefault="00575A14" w:rsidP="00575A14">
      <w:del w:id="4078" w:author="MROSP" w:date="2023-12-12T13:15:00Z">
        <w:r w:rsidRPr="00D33914" w:rsidDel="00286072">
          <w:delText>Since the Pillar 5 is newly introduced, there are no previous activities to build upon.</w:delText>
        </w:r>
        <w:r w:rsidRPr="00D33914" w:rsidDel="00286072">
          <w:rPr>
            <w:b/>
            <w:bCs/>
          </w:rPr>
          <w:delText xml:space="preserve"> </w:delText>
        </w:r>
        <w:r w:rsidRPr="00D33914" w:rsidDel="00286072">
          <w:delText>The flagships of this Topic could be an Adriatic-Ionian region Youth Council and its inclusion in broader implementation of the EUSAIR.</w:delText>
        </w:r>
      </w:del>
    </w:p>
    <w:p w14:paraId="43705E20"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48D7CB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19A845C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creating a stronger link with EU </w:t>
      </w:r>
      <w:proofErr w:type="gramStart"/>
      <w:r w:rsidRPr="004C478A">
        <w:t>policies</w:t>
      </w:r>
      <w:r>
        <w:t>;</w:t>
      </w:r>
      <w:proofErr w:type="gramEnd"/>
    </w:p>
    <w:p w14:paraId="67899232"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amplifying the voice of young people in public policymaking as actors of change and including young people</w:t>
      </w:r>
      <w:ins w:id="4079" w:author="MROSP" w:date="2023-12-07T10:10:00Z">
        <w:r>
          <w:t xml:space="preserve"> and youth representatives</w:t>
        </w:r>
      </w:ins>
      <w:r w:rsidRPr="004C478A">
        <w:t xml:space="preserve"> in the decision-making process, </w:t>
      </w:r>
      <w:proofErr w:type="gramStart"/>
      <w:r w:rsidRPr="004C478A">
        <w:t>e.g.</w:t>
      </w:r>
      <w:proofErr w:type="gramEnd"/>
      <w:r w:rsidRPr="004C478A">
        <w:t xml:space="preserve"> through setting up an EUSAIR Youth Council;</w:t>
      </w:r>
    </w:p>
    <w:p w14:paraId="23BA7D21"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including youth representatives in the development and implementation of the EUSAIR strategy to make the strategy more inclusive</w:t>
      </w:r>
      <w:r>
        <w:t>; and</w:t>
      </w:r>
    </w:p>
    <w:p w14:paraId="445F2338"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promoting activities aiming at increased youth employability.</w:t>
      </w:r>
    </w:p>
    <w:p w14:paraId="78EB1C9B" w14:textId="77777777" w:rsidR="00575A14" w:rsidRDefault="00575A14" w:rsidP="00575A14">
      <w:pPr>
        <w:pStyle w:val="Heading3"/>
        <w:numPr>
          <w:ilvl w:val="0"/>
          <w:numId w:val="0"/>
        </w:numPr>
        <w:ind w:left="709"/>
      </w:pPr>
      <w:bookmarkStart w:id="4080" w:name="_Toc136164943"/>
      <w:bookmarkStart w:id="4081" w:name="_Toc137819400"/>
      <w:r w:rsidRPr="004C478A">
        <w:t>Action</w:t>
      </w:r>
      <w:bookmarkEnd w:id="4080"/>
      <w:r w:rsidRPr="004C478A">
        <w:t xml:space="preserve"> 5.0.1 – Further development of the Pillar</w:t>
      </w:r>
      <w:bookmarkEnd w:id="4081"/>
      <w:r w:rsidRPr="004C478A">
        <w:t xml:space="preserve"> Improved Social Cohesion</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3C523361" w14:textId="77777777" w:rsidTr="00A65CD7">
        <w:tc>
          <w:tcPr>
            <w:tcW w:w="1915" w:type="dxa"/>
            <w:shd w:val="clear" w:color="auto" w:fill="D9E2F3" w:themeFill="accent1" w:themeFillTint="33"/>
          </w:tcPr>
          <w:p w14:paraId="6EB54BFC" w14:textId="77777777" w:rsidR="00575A14" w:rsidRPr="004C478A" w:rsidRDefault="00575A14" w:rsidP="00A65CD7">
            <w:pPr>
              <w:jc w:val="left"/>
              <w:rPr>
                <w:b/>
                <w:bCs/>
              </w:rPr>
            </w:pPr>
            <w:r w:rsidRPr="004C478A">
              <w:rPr>
                <w:b/>
                <w:bCs/>
              </w:rPr>
              <w:t xml:space="preserve">Action </w:t>
            </w:r>
            <w:r>
              <w:rPr>
                <w:b/>
                <w:bCs/>
              </w:rPr>
              <w:t>5</w:t>
            </w:r>
            <w:r w:rsidRPr="004C478A">
              <w:rPr>
                <w:b/>
                <w:bCs/>
              </w:rPr>
              <w:t>.</w:t>
            </w:r>
            <w:r>
              <w:rPr>
                <w:b/>
                <w:bCs/>
              </w:rPr>
              <w:t>0</w:t>
            </w:r>
            <w:r w:rsidRPr="004C478A">
              <w:rPr>
                <w:b/>
                <w:bCs/>
              </w:rPr>
              <w:t>.</w:t>
            </w:r>
            <w:r>
              <w:rPr>
                <w:b/>
                <w:bCs/>
              </w:rPr>
              <w:t>1</w:t>
            </w:r>
          </w:p>
        </w:tc>
        <w:tc>
          <w:tcPr>
            <w:tcW w:w="7192" w:type="dxa"/>
            <w:gridSpan w:val="6"/>
            <w:shd w:val="clear" w:color="auto" w:fill="D9E2F3" w:themeFill="accent1" w:themeFillTint="33"/>
          </w:tcPr>
          <w:p w14:paraId="3C30EF1E" w14:textId="77777777" w:rsidR="00575A14" w:rsidRPr="004C478A" w:rsidRDefault="00575A14" w:rsidP="00A65CD7">
            <w:r w:rsidRPr="004C478A">
              <w:t>Description of the Action</w:t>
            </w:r>
          </w:p>
        </w:tc>
      </w:tr>
      <w:tr w:rsidR="00575A14" w:rsidRPr="004C478A" w14:paraId="6F22B2F9" w14:textId="77777777" w:rsidTr="00A65CD7">
        <w:tc>
          <w:tcPr>
            <w:tcW w:w="1915" w:type="dxa"/>
          </w:tcPr>
          <w:p w14:paraId="3889F624" w14:textId="77777777" w:rsidR="00575A14" w:rsidRPr="004C478A" w:rsidRDefault="00575A14" w:rsidP="00A65CD7">
            <w:pPr>
              <w:jc w:val="left"/>
            </w:pPr>
            <w:r w:rsidRPr="004C478A">
              <w:t>Name of the Action</w:t>
            </w:r>
          </w:p>
        </w:tc>
        <w:tc>
          <w:tcPr>
            <w:tcW w:w="7192" w:type="dxa"/>
            <w:gridSpan w:val="6"/>
          </w:tcPr>
          <w:p w14:paraId="1FB49E1E" w14:textId="77777777" w:rsidR="00575A14" w:rsidRPr="0086764D" w:rsidRDefault="00575A14" w:rsidP="00A65CD7">
            <w:pPr>
              <w:rPr>
                <w:b/>
                <w:bCs/>
              </w:rPr>
            </w:pPr>
            <w:r w:rsidRPr="0086764D">
              <w:rPr>
                <w:b/>
                <w:bCs/>
              </w:rPr>
              <w:t>Further development of the Pillar Improved Social Cohesion</w:t>
            </w:r>
          </w:p>
        </w:tc>
      </w:tr>
      <w:tr w:rsidR="00575A14" w:rsidRPr="004C478A" w14:paraId="13EF5BE5" w14:textId="77777777" w:rsidTr="00A65CD7">
        <w:tc>
          <w:tcPr>
            <w:tcW w:w="1915" w:type="dxa"/>
          </w:tcPr>
          <w:p w14:paraId="2138DEA3" w14:textId="77777777" w:rsidR="00575A14" w:rsidRPr="004C478A" w:rsidRDefault="00575A14" w:rsidP="00A65CD7">
            <w:pPr>
              <w:jc w:val="left"/>
            </w:pPr>
            <w:r w:rsidRPr="004C478A">
              <w:t xml:space="preserve">What are the envisaged activities? </w:t>
            </w:r>
          </w:p>
        </w:tc>
        <w:tc>
          <w:tcPr>
            <w:tcW w:w="7192" w:type="dxa"/>
            <w:gridSpan w:val="6"/>
          </w:tcPr>
          <w:p w14:paraId="1DC1E783" w14:textId="77777777" w:rsidR="00575A14" w:rsidRPr="004C478A" w:rsidRDefault="00575A14" w:rsidP="00A65CD7">
            <w:pPr>
              <w:pStyle w:val="ListParagraph"/>
              <w:numPr>
                <w:ilvl w:val="0"/>
                <w:numId w:val="30"/>
              </w:numPr>
              <w:ind w:left="356" w:hanging="283"/>
            </w:pPr>
            <w:r w:rsidRPr="004C478A">
              <w:t xml:space="preserve">Perform the strategic consultation with relevant stakeholders, as defined in the ‘Background document with the </w:t>
            </w:r>
            <w:proofErr w:type="gramStart"/>
            <w:r w:rsidRPr="004C478A">
              <w:t>Roadmap</w:t>
            </w:r>
            <w:proofErr w:type="gramEnd"/>
            <w:r w:rsidRPr="004C478A">
              <w:t>’.</w:t>
            </w:r>
          </w:p>
          <w:p w14:paraId="32DB4D54" w14:textId="77777777" w:rsidR="00575A14" w:rsidRPr="004C478A" w:rsidRDefault="00575A14" w:rsidP="00A65CD7">
            <w:pPr>
              <w:pStyle w:val="ListParagraph"/>
              <w:numPr>
                <w:ilvl w:val="0"/>
                <w:numId w:val="30"/>
              </w:numPr>
              <w:ind w:left="356" w:hanging="283"/>
            </w:pPr>
            <w:r w:rsidRPr="004C478A">
              <w:t xml:space="preserve">Perform the thematic consultation with relevant stakeholders, as defined in the ‘Background document with the </w:t>
            </w:r>
            <w:proofErr w:type="gramStart"/>
            <w:r w:rsidRPr="004C478A">
              <w:t>Roadmap</w:t>
            </w:r>
            <w:proofErr w:type="gramEnd"/>
            <w:r w:rsidRPr="004C478A">
              <w:t xml:space="preserve">’. </w:t>
            </w:r>
          </w:p>
          <w:p w14:paraId="223266F6" w14:textId="77777777" w:rsidR="00575A14" w:rsidRPr="004C478A" w:rsidRDefault="00575A14" w:rsidP="00A65CD7">
            <w:pPr>
              <w:ind w:left="73"/>
            </w:pPr>
          </w:p>
          <w:p w14:paraId="02A49DDF" w14:textId="77777777" w:rsidR="00575A14" w:rsidRPr="004C478A" w:rsidRDefault="00575A14" w:rsidP="00A65CD7">
            <w:pPr>
              <w:ind w:left="73"/>
            </w:pPr>
            <w:r w:rsidRPr="004C478A">
              <w:t xml:space="preserve">In the context of the further elaboration of the Topics framing this Pillar also important social aspects such as equal opportunities, gender equality, social inclusion of vulnerable groups, fight against discrimination, active ageing and child poverty can be taken on board. </w:t>
            </w:r>
          </w:p>
          <w:p w14:paraId="004937D3" w14:textId="77777777" w:rsidR="00575A14" w:rsidRPr="004C478A" w:rsidRDefault="00575A14" w:rsidP="00A65CD7">
            <w:pPr>
              <w:pStyle w:val="ListParagraph"/>
              <w:ind w:left="405"/>
            </w:pPr>
          </w:p>
        </w:tc>
      </w:tr>
      <w:tr w:rsidR="00575A14" w:rsidRPr="004C478A" w14:paraId="213BF797" w14:textId="77777777" w:rsidTr="00A65CD7">
        <w:tc>
          <w:tcPr>
            <w:tcW w:w="1915" w:type="dxa"/>
          </w:tcPr>
          <w:p w14:paraId="60A51A2E" w14:textId="77777777" w:rsidR="00575A14" w:rsidRPr="004C478A" w:rsidRDefault="00575A14" w:rsidP="00A65CD7">
            <w:pPr>
              <w:jc w:val="left"/>
            </w:pPr>
            <w:r w:rsidRPr="004C478A">
              <w:t xml:space="preserve">Which challenges and opportunities </w:t>
            </w:r>
            <w:r w:rsidRPr="004C478A">
              <w:lastRenderedPageBreak/>
              <w:t>is this Action addressing?</w:t>
            </w:r>
          </w:p>
        </w:tc>
        <w:tc>
          <w:tcPr>
            <w:tcW w:w="7192" w:type="dxa"/>
            <w:gridSpan w:val="6"/>
          </w:tcPr>
          <w:p w14:paraId="38EA36EB" w14:textId="77777777" w:rsidR="00575A14" w:rsidRPr="004C478A" w:rsidRDefault="00575A14" w:rsidP="00A65CD7">
            <w:r w:rsidRPr="004C478A">
              <w:lastRenderedPageBreak/>
              <w:t>Challenge: to collect inputs from all national representatives of the Adriatic Ionian region in a short period of time.</w:t>
            </w:r>
          </w:p>
          <w:p w14:paraId="0C49B7E8" w14:textId="77777777" w:rsidR="00575A14" w:rsidRPr="004C478A" w:rsidRDefault="00575A14" w:rsidP="00A65CD7">
            <w:r w:rsidRPr="004C478A">
              <w:lastRenderedPageBreak/>
              <w:t>Opportunity: to develop a new Pillar aligned with the macroregional needs and expectations.</w:t>
            </w:r>
          </w:p>
          <w:p w14:paraId="0320ED4B" w14:textId="77777777" w:rsidR="00575A14" w:rsidRPr="004C478A" w:rsidRDefault="00575A14" w:rsidP="00A65CD7">
            <w:pPr>
              <w:pStyle w:val="ListParagraph"/>
              <w:ind w:left="405"/>
            </w:pPr>
          </w:p>
        </w:tc>
      </w:tr>
      <w:tr w:rsidR="00575A14" w:rsidRPr="004C478A" w14:paraId="78BB9B70" w14:textId="77777777" w:rsidTr="00A65CD7">
        <w:tc>
          <w:tcPr>
            <w:tcW w:w="1915" w:type="dxa"/>
          </w:tcPr>
          <w:p w14:paraId="14962F2E" w14:textId="77777777" w:rsidR="00575A14" w:rsidRPr="004C478A" w:rsidRDefault="00575A14" w:rsidP="00A65CD7">
            <w:pPr>
              <w:jc w:val="left"/>
            </w:pPr>
            <w:r w:rsidRPr="004C478A">
              <w:lastRenderedPageBreak/>
              <w:t>What are the expected results/targets of the Action?</w:t>
            </w:r>
          </w:p>
        </w:tc>
        <w:tc>
          <w:tcPr>
            <w:tcW w:w="7192" w:type="dxa"/>
            <w:gridSpan w:val="6"/>
          </w:tcPr>
          <w:p w14:paraId="609CC197" w14:textId="77777777" w:rsidR="00575A14" w:rsidRPr="004C478A" w:rsidRDefault="00575A14" w:rsidP="00A65CD7">
            <w:r w:rsidRPr="004C478A">
              <w:t xml:space="preserve">An effective new Pillar aligned with the expectations and needs of the </w:t>
            </w:r>
            <w:proofErr w:type="spellStart"/>
            <w:r w:rsidRPr="004C478A">
              <w:t>macroregion</w:t>
            </w:r>
            <w:proofErr w:type="spellEnd"/>
            <w:r w:rsidRPr="004C478A">
              <w:t>.</w:t>
            </w:r>
          </w:p>
        </w:tc>
      </w:tr>
      <w:tr w:rsidR="00575A14" w:rsidRPr="004C478A" w14:paraId="44F7EC37" w14:textId="77777777" w:rsidTr="00A65CD7">
        <w:tc>
          <w:tcPr>
            <w:tcW w:w="1915" w:type="dxa"/>
          </w:tcPr>
          <w:p w14:paraId="504712DE" w14:textId="77777777" w:rsidR="00575A14" w:rsidRPr="004C478A" w:rsidRDefault="00575A14" w:rsidP="00A65CD7">
            <w:pPr>
              <w:jc w:val="left"/>
            </w:pPr>
            <w:ins w:id="4082" w:author="Senka Daniel" w:date="2024-01-07T11:06:00Z">
              <w:r w:rsidRPr="003E7582">
                <w:t>EUSAIR Flagships and strategic projects</w:t>
              </w:r>
            </w:ins>
          </w:p>
        </w:tc>
        <w:tc>
          <w:tcPr>
            <w:tcW w:w="7192" w:type="dxa"/>
            <w:gridSpan w:val="6"/>
          </w:tcPr>
          <w:p w14:paraId="51ABC02A" w14:textId="77777777" w:rsidR="00575A14" w:rsidRPr="004C478A" w:rsidRDefault="00575A14" w:rsidP="00A65CD7">
            <w:ins w:id="4083" w:author="FP" w:date="2024-01-30T11:29:00Z">
              <w:r>
                <w:t>Not relevant.</w:t>
              </w:r>
            </w:ins>
          </w:p>
        </w:tc>
      </w:tr>
      <w:tr w:rsidR="00575A14" w:rsidRPr="004C478A" w14:paraId="2E693804" w14:textId="77777777" w:rsidTr="00A65CD7">
        <w:trPr>
          <w:gridAfter w:val="1"/>
          <w:wAfter w:w="14" w:type="dxa"/>
        </w:trPr>
        <w:tc>
          <w:tcPr>
            <w:tcW w:w="1915" w:type="dxa"/>
            <w:shd w:val="clear" w:color="auto" w:fill="D9E2F3" w:themeFill="accent1" w:themeFillTint="33"/>
          </w:tcPr>
          <w:p w14:paraId="762DD577" w14:textId="77777777" w:rsidR="00575A14" w:rsidRPr="00A7533E" w:rsidRDefault="00575A14" w:rsidP="00A65CD7">
            <w:pPr>
              <w:jc w:val="left"/>
            </w:pPr>
            <w:r w:rsidRPr="00A7533E">
              <w:t>Indicators</w:t>
            </w:r>
            <w:r w:rsidRPr="00A9436F">
              <w:t xml:space="preserve"> </w:t>
            </w:r>
          </w:p>
        </w:tc>
        <w:tc>
          <w:tcPr>
            <w:tcW w:w="1873" w:type="dxa"/>
            <w:shd w:val="clear" w:color="auto" w:fill="D9E2F3" w:themeFill="accent1" w:themeFillTint="33"/>
          </w:tcPr>
          <w:p w14:paraId="57632E1D" w14:textId="77777777" w:rsidR="00575A14" w:rsidRPr="00A7533E" w:rsidRDefault="00575A14" w:rsidP="00A65CD7">
            <w:r w:rsidRPr="00A7533E">
              <w:t xml:space="preserve">Indicator name </w:t>
            </w:r>
          </w:p>
        </w:tc>
        <w:tc>
          <w:tcPr>
            <w:tcW w:w="1326" w:type="dxa"/>
            <w:shd w:val="clear" w:color="auto" w:fill="D9E2F3" w:themeFill="accent1" w:themeFillTint="33"/>
          </w:tcPr>
          <w:p w14:paraId="12ED005B" w14:textId="77777777" w:rsidR="00575A14" w:rsidRPr="00A7533E" w:rsidRDefault="00575A14" w:rsidP="00A65CD7">
            <w:pPr>
              <w:jc w:val="center"/>
            </w:pPr>
            <w:ins w:id="4084" w:author="Senka Daniel" w:date="2024-01-07T11:34:00Z">
              <w:r w:rsidRPr="00A7533E">
                <w:t>Common Indicator name and code, if relevant</w:t>
              </w:r>
            </w:ins>
          </w:p>
        </w:tc>
        <w:tc>
          <w:tcPr>
            <w:tcW w:w="1326" w:type="dxa"/>
            <w:shd w:val="clear" w:color="auto" w:fill="D9E2F3" w:themeFill="accent1" w:themeFillTint="33"/>
          </w:tcPr>
          <w:p w14:paraId="2933532A" w14:textId="77777777" w:rsidR="00575A14" w:rsidRPr="00A7533E" w:rsidRDefault="00575A14" w:rsidP="00A65CD7">
            <w:pPr>
              <w:jc w:val="center"/>
              <w:rPr>
                <w:ins w:id="4085" w:author="Senka Daniel" w:date="2024-01-07T11:33:00Z"/>
              </w:rPr>
            </w:pPr>
            <w:ins w:id="4086" w:author="Senka Daniel" w:date="2024-01-07T11:33:00Z">
              <w:r w:rsidRPr="00A7533E">
                <w:t>Baseline value and year</w:t>
              </w:r>
            </w:ins>
          </w:p>
          <w:p w14:paraId="310A3D43" w14:textId="77777777" w:rsidR="00575A14" w:rsidRPr="00A7533E" w:rsidRDefault="00575A14" w:rsidP="00A65CD7">
            <w:pPr>
              <w:jc w:val="center"/>
            </w:pPr>
          </w:p>
        </w:tc>
        <w:tc>
          <w:tcPr>
            <w:tcW w:w="1327" w:type="dxa"/>
            <w:shd w:val="clear" w:color="auto" w:fill="D9E2F3" w:themeFill="accent1" w:themeFillTint="33"/>
          </w:tcPr>
          <w:p w14:paraId="70DD065C" w14:textId="77777777" w:rsidR="00575A14" w:rsidRPr="00A7533E" w:rsidRDefault="00575A14" w:rsidP="00A65CD7">
            <w:pPr>
              <w:jc w:val="center"/>
            </w:pPr>
            <w:r w:rsidRPr="00A7533E">
              <w:t>Target value and year</w:t>
            </w:r>
          </w:p>
        </w:tc>
        <w:tc>
          <w:tcPr>
            <w:tcW w:w="1326" w:type="dxa"/>
            <w:shd w:val="clear" w:color="auto" w:fill="D9E2F3" w:themeFill="accent1" w:themeFillTint="33"/>
          </w:tcPr>
          <w:p w14:paraId="6A49DB26" w14:textId="77777777" w:rsidR="00575A14" w:rsidRPr="00A7533E" w:rsidRDefault="00575A14" w:rsidP="00A65CD7">
            <w:r w:rsidRPr="00A7533E">
              <w:t>Data source</w:t>
            </w:r>
          </w:p>
        </w:tc>
      </w:tr>
      <w:tr w:rsidR="00575A14" w:rsidRPr="004C478A" w14:paraId="474911CC" w14:textId="77777777" w:rsidTr="00A65CD7">
        <w:trPr>
          <w:gridAfter w:val="1"/>
          <w:wAfter w:w="14" w:type="dxa"/>
        </w:trPr>
        <w:tc>
          <w:tcPr>
            <w:tcW w:w="1915" w:type="dxa"/>
          </w:tcPr>
          <w:p w14:paraId="1596CAEC" w14:textId="77777777" w:rsidR="00575A14" w:rsidRPr="00A9436F" w:rsidRDefault="00575A14" w:rsidP="00A65CD7">
            <w:pPr>
              <w:jc w:val="left"/>
            </w:pPr>
            <w:r w:rsidRPr="00A9436F">
              <w:t>How to measure the EUSAIR activities under this Action?</w:t>
            </w:r>
          </w:p>
        </w:tc>
        <w:tc>
          <w:tcPr>
            <w:tcW w:w="1873" w:type="dxa"/>
          </w:tcPr>
          <w:p w14:paraId="54F36E90" w14:textId="77777777" w:rsidR="00575A14" w:rsidRPr="00575A14" w:rsidRDefault="00575A14" w:rsidP="00A65CD7">
            <w:pPr>
              <w:jc w:val="left"/>
              <w:rPr>
                <w:sz w:val="18"/>
                <w:szCs w:val="18"/>
              </w:rPr>
            </w:pPr>
            <w:r w:rsidRPr="00575A14">
              <w:rPr>
                <w:sz w:val="18"/>
                <w:szCs w:val="18"/>
              </w:rPr>
              <w:t xml:space="preserve">No. of stakeholder consultation activities under this Pillar </w:t>
            </w:r>
          </w:p>
        </w:tc>
        <w:tc>
          <w:tcPr>
            <w:tcW w:w="1326" w:type="dxa"/>
          </w:tcPr>
          <w:p w14:paraId="19E5784F" w14:textId="77777777" w:rsidR="00575A14" w:rsidRPr="00575A14" w:rsidRDefault="00575A14" w:rsidP="00A65CD7">
            <w:pPr>
              <w:jc w:val="left"/>
              <w:rPr>
                <w:sz w:val="18"/>
                <w:szCs w:val="18"/>
              </w:rPr>
            </w:pPr>
            <w:ins w:id="4087" w:author="FP" w:date="2024-01-30T11:32:00Z">
              <w:r w:rsidRPr="00575A14">
                <w:rPr>
                  <w:sz w:val="18"/>
                  <w:szCs w:val="18"/>
                </w:rPr>
                <w:t>RCO81 Interreg: Participation in joint actions across borders</w:t>
              </w:r>
            </w:ins>
          </w:p>
        </w:tc>
        <w:tc>
          <w:tcPr>
            <w:tcW w:w="1326" w:type="dxa"/>
          </w:tcPr>
          <w:p w14:paraId="13453B0E" w14:textId="77777777" w:rsidR="00575A14" w:rsidRPr="00575A14" w:rsidRDefault="00575A14" w:rsidP="00A65CD7">
            <w:pPr>
              <w:jc w:val="center"/>
              <w:rPr>
                <w:sz w:val="18"/>
                <w:szCs w:val="18"/>
              </w:rPr>
            </w:pPr>
            <w:r w:rsidRPr="00575A14">
              <w:rPr>
                <w:sz w:val="18"/>
                <w:szCs w:val="18"/>
              </w:rPr>
              <w:t>0 p.a. (2023)</w:t>
            </w:r>
          </w:p>
        </w:tc>
        <w:tc>
          <w:tcPr>
            <w:tcW w:w="1327" w:type="dxa"/>
          </w:tcPr>
          <w:p w14:paraId="61F73F15" w14:textId="77777777" w:rsidR="00575A14" w:rsidRPr="004D4E64" w:rsidRDefault="00575A14" w:rsidP="00A65CD7">
            <w:pPr>
              <w:jc w:val="center"/>
              <w:rPr>
                <w:sz w:val="18"/>
                <w:szCs w:val="18"/>
              </w:rPr>
            </w:pPr>
            <w:r w:rsidRPr="004D4E64">
              <w:rPr>
                <w:sz w:val="18"/>
                <w:szCs w:val="18"/>
              </w:rPr>
              <w:t>1 (2024)</w:t>
            </w:r>
          </w:p>
        </w:tc>
        <w:tc>
          <w:tcPr>
            <w:tcW w:w="1326" w:type="dxa"/>
          </w:tcPr>
          <w:p w14:paraId="653BEEE7" w14:textId="77777777" w:rsidR="00575A14" w:rsidRPr="004D4E64" w:rsidRDefault="00575A14" w:rsidP="00A65CD7">
            <w:pPr>
              <w:jc w:val="center"/>
              <w:rPr>
                <w:sz w:val="18"/>
                <w:szCs w:val="18"/>
              </w:rPr>
            </w:pPr>
            <w:r w:rsidRPr="004D4E64">
              <w:rPr>
                <w:sz w:val="18"/>
                <w:szCs w:val="18"/>
              </w:rPr>
              <w:t>TSG</w:t>
            </w:r>
          </w:p>
        </w:tc>
      </w:tr>
    </w:tbl>
    <w:p w14:paraId="593C9EF1" w14:textId="77777777" w:rsidR="00575A14" w:rsidRDefault="00575A14" w:rsidP="00575A14"/>
    <w:p w14:paraId="10D6F915" w14:textId="77777777" w:rsidR="00575A14" w:rsidRPr="004C478A" w:rsidRDefault="00575A14" w:rsidP="00575A14">
      <w:pPr>
        <w:pStyle w:val="Heading3"/>
      </w:pPr>
      <w:r w:rsidRPr="004C478A">
        <w:t>EUSAIR specificities</w:t>
      </w:r>
      <w:r>
        <w:t xml:space="preserve"> o</w:t>
      </w:r>
      <w:r w:rsidRPr="004C478A">
        <w:t>pportunities &amp; challenges</w:t>
      </w:r>
    </w:p>
    <w:p w14:paraId="221E5706" w14:textId="43C52CA2" w:rsidR="00575A14" w:rsidRPr="004C478A" w:rsidRDefault="00575A14" w:rsidP="00575A14">
      <w:r w:rsidRPr="004C478A">
        <w:t xml:space="preserve">Linked to the above objectives, the </w:t>
      </w:r>
      <w:del w:id="4088" w:author="FP" w:date="2024-02-05T21:00:00Z">
        <w:r w:rsidRPr="004C478A" w:rsidDel="00E32219">
          <w:delText>Adriatic-Ionian region</w:delText>
        </w:r>
      </w:del>
      <w:ins w:id="4089" w:author="FP" w:date="2024-02-05T21:00: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00FD4418" w14:textId="77777777" w:rsidR="00575A14" w:rsidRPr="004C478A" w:rsidRDefault="00575A14" w:rsidP="00575A14">
      <w:r w:rsidRPr="004C478A">
        <w:t>Opportunities:</w:t>
      </w:r>
    </w:p>
    <w:p w14:paraId="0F2A0811" w14:textId="77777777" w:rsidR="00575A14" w:rsidRPr="004C478A" w:rsidRDefault="00575A14" w:rsidP="00575A14">
      <w:pPr>
        <w:pStyle w:val="ListParagraph"/>
        <w:numPr>
          <w:ilvl w:val="0"/>
          <w:numId w:val="33"/>
        </w:numPr>
      </w:pPr>
      <w:r w:rsidRPr="004C478A">
        <w:t>Existing youth councils at national level.</w:t>
      </w:r>
    </w:p>
    <w:p w14:paraId="5A842242" w14:textId="77777777" w:rsidR="00575A14" w:rsidRPr="004C478A" w:rsidRDefault="00575A14" w:rsidP="00575A14">
      <w:pPr>
        <w:pStyle w:val="ListParagraph"/>
        <w:numPr>
          <w:ilvl w:val="0"/>
          <w:numId w:val="33"/>
        </w:numPr>
      </w:pPr>
      <w:r w:rsidRPr="004C478A">
        <w:t>Existing active civil society.</w:t>
      </w:r>
    </w:p>
    <w:p w14:paraId="1A231828" w14:textId="77777777" w:rsidR="00575A14" w:rsidRPr="004C478A" w:rsidRDefault="00575A14" w:rsidP="00575A14">
      <w:pPr>
        <w:pStyle w:val="ListParagraph"/>
        <w:numPr>
          <w:ilvl w:val="0"/>
          <w:numId w:val="33"/>
        </w:numPr>
      </w:pPr>
      <w:r w:rsidRPr="004C478A">
        <w:t>Some of the Adriatic-Ionian countries already have well-established cooperation programmes between youth representatives and governing bodies.</w:t>
      </w:r>
    </w:p>
    <w:p w14:paraId="4F626DFA" w14:textId="77777777" w:rsidR="00575A14" w:rsidRDefault="00575A14" w:rsidP="00575A14">
      <w:pPr>
        <w:pStyle w:val="ListParagraph"/>
        <w:numPr>
          <w:ilvl w:val="0"/>
          <w:numId w:val="33"/>
        </w:numPr>
        <w:rPr>
          <w:ins w:id="4090" w:author="MROSP" w:date="2023-12-12T13:16:00Z"/>
        </w:rPr>
      </w:pPr>
      <w:r w:rsidRPr="004C478A">
        <w:t xml:space="preserve">Existing tools and initiatives at the EU level, such as </w:t>
      </w:r>
      <w:ins w:id="4091" w:author="MROSP" w:date="2023-12-07T10:11:00Z">
        <w:r w:rsidRPr="00B804D7">
          <w:t xml:space="preserve">EU Youth Dialogue </w:t>
        </w:r>
        <w:r>
          <w:t xml:space="preserve">and </w:t>
        </w:r>
      </w:ins>
      <w:r w:rsidRPr="004C478A">
        <w:t>ALMA initiative</w:t>
      </w:r>
    </w:p>
    <w:p w14:paraId="0E21F98C" w14:textId="77777777" w:rsidR="00575A14" w:rsidRPr="00EC0762" w:rsidRDefault="00575A14" w:rsidP="00575A14">
      <w:pPr>
        <w:pStyle w:val="ListParagraph"/>
        <w:numPr>
          <w:ilvl w:val="0"/>
          <w:numId w:val="33"/>
        </w:numPr>
      </w:pPr>
      <w:ins w:id="4092" w:author="MROSP" w:date="2023-12-12T13:16:00Z">
        <w:r w:rsidRPr="00EC0762">
          <w:t>Existing EUSAIR POPRI network of technology parks</w:t>
        </w:r>
      </w:ins>
    </w:p>
    <w:p w14:paraId="486F2EA6" w14:textId="77777777" w:rsidR="00575A14" w:rsidRPr="004C478A" w:rsidRDefault="00575A14" w:rsidP="00575A14">
      <w:r w:rsidRPr="004C478A">
        <w:t>Challenges:</w:t>
      </w:r>
    </w:p>
    <w:p w14:paraId="6C5D7862" w14:textId="77777777" w:rsidR="00575A14" w:rsidRPr="004C478A" w:rsidRDefault="00575A14" w:rsidP="00575A14">
      <w:pPr>
        <w:pStyle w:val="ListParagraph"/>
        <w:numPr>
          <w:ilvl w:val="0"/>
          <w:numId w:val="35"/>
        </w:numPr>
      </w:pPr>
      <w:r w:rsidRPr="004C478A">
        <w:t xml:space="preserve">Difficulty in obtaining </w:t>
      </w:r>
      <w:proofErr w:type="gramStart"/>
      <w:r w:rsidRPr="004C478A">
        <w:t>engagement, and</w:t>
      </w:r>
      <w:proofErr w:type="gramEnd"/>
      <w:r w:rsidRPr="004C478A">
        <w:t xml:space="preserve"> communicating with the local young population.</w:t>
      </w:r>
    </w:p>
    <w:p w14:paraId="58E03EE3" w14:textId="77777777" w:rsidR="00575A14" w:rsidRPr="004C478A" w:rsidRDefault="00575A14" w:rsidP="00575A14">
      <w:pPr>
        <w:pStyle w:val="ListParagraph"/>
        <w:numPr>
          <w:ilvl w:val="0"/>
          <w:numId w:val="35"/>
        </w:numPr>
      </w:pPr>
      <w:r w:rsidRPr="004C478A">
        <w:t>Lack of direct involvement of youth in the EUSAIR strategy and Interreg programmes.</w:t>
      </w:r>
    </w:p>
    <w:p w14:paraId="2DD96AE6" w14:textId="77777777" w:rsidR="00575A14" w:rsidRPr="004C478A" w:rsidRDefault="00575A14" w:rsidP="00575A14">
      <w:pPr>
        <w:pStyle w:val="ListParagraph"/>
        <w:numPr>
          <w:ilvl w:val="0"/>
          <w:numId w:val="35"/>
        </w:numPr>
      </w:pPr>
      <w:r w:rsidRPr="004C478A">
        <w:t>Low dissemination of The Manifesto for Young People by Young People to Shape the European Cooperation Policy.</w:t>
      </w:r>
    </w:p>
    <w:p w14:paraId="08E6CAA1" w14:textId="77777777" w:rsidR="00575A14" w:rsidRPr="004C478A" w:rsidRDefault="00575A14" w:rsidP="00575A14">
      <w:pPr>
        <w:pStyle w:val="ListParagraph"/>
        <w:numPr>
          <w:ilvl w:val="0"/>
          <w:numId w:val="35"/>
        </w:numPr>
      </w:pPr>
      <w:r w:rsidRPr="004C478A">
        <w:t>Social exclusion of vulnerable groups.</w:t>
      </w:r>
    </w:p>
    <w:p w14:paraId="18F84A7F" w14:textId="77777777" w:rsidR="00575A14" w:rsidRDefault="00575A14" w:rsidP="00575A14">
      <w:pPr>
        <w:pStyle w:val="ListParagraph"/>
        <w:numPr>
          <w:ilvl w:val="0"/>
          <w:numId w:val="35"/>
        </w:numPr>
        <w:rPr>
          <w:ins w:id="4093" w:author="MROSP" w:date="2023-12-12T13:16:00Z"/>
        </w:rPr>
      </w:pPr>
      <w:r w:rsidRPr="004C478A">
        <w:t xml:space="preserve">Obstacles in reaching young NEETs in activation </w:t>
      </w:r>
      <w:proofErr w:type="gramStart"/>
      <w:r w:rsidRPr="004C478A">
        <w:t>programmes</w:t>
      </w:r>
      <w:proofErr w:type="gramEnd"/>
    </w:p>
    <w:p w14:paraId="084EB2F9" w14:textId="77777777" w:rsidR="00575A14" w:rsidRPr="00AC233D" w:rsidRDefault="00575A14" w:rsidP="00575A14">
      <w:pPr>
        <w:pStyle w:val="ListParagraph"/>
        <w:numPr>
          <w:ilvl w:val="0"/>
          <w:numId w:val="35"/>
        </w:numPr>
      </w:pPr>
      <w:ins w:id="4094" w:author="MROSP" w:date="2023-12-12T13:16:00Z">
        <w:r w:rsidRPr="00AC233D">
          <w:t>Limited access to entrepreneurial knowledge and skills relevant to labour market needs</w:t>
        </w:r>
      </w:ins>
    </w:p>
    <w:p w14:paraId="4E349CD9" w14:textId="77777777" w:rsidR="00575A14" w:rsidRPr="004C478A" w:rsidRDefault="00575A14" w:rsidP="00575A14">
      <w:pPr>
        <w:pStyle w:val="Heading3"/>
      </w:pPr>
      <w:r w:rsidRPr="004C478A">
        <w:t>Relevant policy frameworks</w:t>
      </w:r>
    </w:p>
    <w:p w14:paraId="537218F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5B354174" w14:textId="77777777" w:rsidR="00575A14" w:rsidRPr="004C478A" w:rsidRDefault="00575A14" w:rsidP="00575A14">
      <w:pPr>
        <w:pStyle w:val="ListParagraph"/>
        <w:numPr>
          <w:ilvl w:val="0"/>
          <w:numId w:val="32"/>
        </w:numPr>
      </w:pPr>
      <w:r w:rsidRPr="004C478A">
        <w:t>Manifesto for Youth by Youth to Shape European Cooperation Policy</w:t>
      </w:r>
    </w:p>
    <w:p w14:paraId="251CEB0A" w14:textId="77777777" w:rsidR="00575A14" w:rsidRPr="004C478A" w:rsidRDefault="00575A14" w:rsidP="00575A14">
      <w:pPr>
        <w:pStyle w:val="ListParagraph"/>
        <w:numPr>
          <w:ilvl w:val="0"/>
          <w:numId w:val="32"/>
        </w:numPr>
      </w:pPr>
      <w:r w:rsidRPr="004C478A">
        <w:t>The European Pillar of Social Rights [Document 52017DC0250]</w:t>
      </w:r>
    </w:p>
    <w:p w14:paraId="6171A7B0" w14:textId="77777777" w:rsidR="00575A14" w:rsidRPr="004C478A" w:rsidRDefault="00575A14" w:rsidP="00575A14">
      <w:pPr>
        <w:pStyle w:val="ListParagraph"/>
        <w:numPr>
          <w:ilvl w:val="0"/>
          <w:numId w:val="32"/>
        </w:numPr>
      </w:pPr>
      <w:r w:rsidRPr="004C478A">
        <w:lastRenderedPageBreak/>
        <w:t>The European Union Youth Strategy 2019-2027 [Document 42018Y1218(01)]</w:t>
      </w:r>
    </w:p>
    <w:p w14:paraId="603AE899" w14:textId="77777777" w:rsidR="00575A14" w:rsidRPr="00F824A9" w:rsidRDefault="00575A14" w:rsidP="00575A14">
      <w:pPr>
        <w:pStyle w:val="ListParagraph"/>
        <w:numPr>
          <w:ilvl w:val="0"/>
          <w:numId w:val="32"/>
        </w:numPr>
      </w:pPr>
      <w:r w:rsidRPr="00F824A9">
        <w:t>Youth Guarantee [2020/C 372/01]</w:t>
      </w:r>
    </w:p>
    <w:p w14:paraId="4EFA115E" w14:textId="77777777" w:rsidR="00575A14" w:rsidRPr="00F824A9" w:rsidRDefault="00575A14" w:rsidP="00575A14">
      <w:pPr>
        <w:pStyle w:val="ListParagraph"/>
        <w:numPr>
          <w:ilvl w:val="0"/>
          <w:numId w:val="32"/>
        </w:numPr>
      </w:pPr>
      <w:r w:rsidRPr="00F824A9">
        <w:t>ALMA (Aim, Learn, Master, Achieve) [(EU) 2022/2175]</w:t>
      </w:r>
    </w:p>
    <w:p w14:paraId="6A79308B" w14:textId="77777777" w:rsidR="00575A14" w:rsidRPr="00F824A9" w:rsidRDefault="00575A14" w:rsidP="00575A14">
      <w:pPr>
        <w:pStyle w:val="ListParagraph"/>
        <w:numPr>
          <w:ilvl w:val="0"/>
          <w:numId w:val="32"/>
        </w:numPr>
      </w:pPr>
      <w:r w:rsidRPr="00F824A9">
        <w:t>European Alliance for Apprenticeship (</w:t>
      </w:r>
      <w:proofErr w:type="spellStart"/>
      <w:r w:rsidRPr="00F824A9">
        <w:t>EAfA</w:t>
      </w:r>
      <w:proofErr w:type="spellEnd"/>
      <w:r w:rsidRPr="00F824A9">
        <w:t>)</w:t>
      </w:r>
    </w:p>
    <w:p w14:paraId="464825D4" w14:textId="77777777" w:rsidR="00575A14" w:rsidRPr="00F824A9" w:rsidRDefault="00575A14" w:rsidP="00575A14">
      <w:pPr>
        <w:pStyle w:val="ListParagraph"/>
        <w:numPr>
          <w:ilvl w:val="0"/>
          <w:numId w:val="32"/>
        </w:numPr>
      </w:pPr>
      <w:r w:rsidRPr="00F824A9">
        <w:t>European Framework for Quality and Effective Apprenticeship (2018/C 153/01)</w:t>
      </w:r>
    </w:p>
    <w:p w14:paraId="58E00DFB" w14:textId="77777777" w:rsidR="00575A14" w:rsidRPr="00F824A9" w:rsidRDefault="00575A14" w:rsidP="00575A14">
      <w:pPr>
        <w:pStyle w:val="ListParagraph"/>
        <w:numPr>
          <w:ilvl w:val="0"/>
          <w:numId w:val="32"/>
        </w:numPr>
      </w:pPr>
      <w:r w:rsidRPr="00F824A9">
        <w:t>Youth Employment Support Package</w:t>
      </w:r>
    </w:p>
    <w:p w14:paraId="26853977" w14:textId="77777777" w:rsidR="00575A14" w:rsidRPr="00F824A9" w:rsidRDefault="00575A14" w:rsidP="00575A14">
      <w:pPr>
        <w:pStyle w:val="ListParagraph"/>
        <w:numPr>
          <w:ilvl w:val="0"/>
          <w:numId w:val="32"/>
        </w:numPr>
      </w:pPr>
      <w:r w:rsidRPr="00F824A9">
        <w:t>Quality Framework for Traineeships (Council Recommendation 10/03/2014)</w:t>
      </w:r>
    </w:p>
    <w:p w14:paraId="5FFA578E" w14:textId="77777777" w:rsidR="00575A14" w:rsidRPr="00F824A9" w:rsidRDefault="00575A14" w:rsidP="00575A14">
      <w:pPr>
        <w:pStyle w:val="ListParagraph"/>
        <w:numPr>
          <w:ilvl w:val="0"/>
          <w:numId w:val="32"/>
        </w:numPr>
      </w:pPr>
      <w:r w:rsidRPr="00F824A9">
        <w:t>Recommendation of establishing a European Child Guarantee [(EU) 2021/1004]</w:t>
      </w:r>
    </w:p>
    <w:p w14:paraId="21FDCDCF" w14:textId="77777777" w:rsidR="00575A14" w:rsidRPr="00F824A9" w:rsidRDefault="00575A14" w:rsidP="00575A14">
      <w:pPr>
        <w:pStyle w:val="ListParagraph"/>
        <w:numPr>
          <w:ilvl w:val="0"/>
          <w:numId w:val="32"/>
        </w:numPr>
      </w:pPr>
      <w:r w:rsidRPr="00F824A9">
        <w:t xml:space="preserve">Regulation on establishing Erasmus+: the Union Programme for education and training, </w:t>
      </w:r>
      <w:proofErr w:type="gramStart"/>
      <w:r w:rsidRPr="00F824A9">
        <w:t>youth</w:t>
      </w:r>
      <w:proofErr w:type="gramEnd"/>
      <w:r w:rsidRPr="00F824A9">
        <w:t xml:space="preserve"> and sport [(EU) 2021/817]</w:t>
      </w:r>
    </w:p>
    <w:p w14:paraId="20CD5545" w14:textId="77777777" w:rsidR="00575A14" w:rsidRPr="004C478A" w:rsidRDefault="00575A14" w:rsidP="00575A14">
      <w:pPr>
        <w:pStyle w:val="ListParagraph"/>
        <w:numPr>
          <w:ilvl w:val="0"/>
          <w:numId w:val="32"/>
        </w:numPr>
      </w:pPr>
      <w:r w:rsidRPr="004C478A">
        <w:t>Regulation on establishing the European Solidarity Corps Programme [(EU) 2021/888]</w:t>
      </w:r>
    </w:p>
    <w:p w14:paraId="004CEE18" w14:textId="77777777" w:rsidR="00575A14" w:rsidRPr="004C478A" w:rsidRDefault="00575A14" w:rsidP="00575A14">
      <w:pPr>
        <w:pStyle w:val="ListParagraph"/>
        <w:numPr>
          <w:ilvl w:val="0"/>
          <w:numId w:val="32"/>
        </w:numPr>
      </w:pPr>
      <w:r w:rsidRPr="004C478A">
        <w:t>Regulation on establishing the European Voluntary Humanitarian Aid Corps [(EU) No 375/2014]</w:t>
      </w:r>
    </w:p>
    <w:p w14:paraId="2256C0C6" w14:textId="77777777" w:rsidR="00575A14" w:rsidRPr="00F824A9" w:rsidRDefault="00575A14" w:rsidP="00575A14">
      <w:pPr>
        <w:pStyle w:val="ListParagraph"/>
        <w:numPr>
          <w:ilvl w:val="0"/>
          <w:numId w:val="32"/>
        </w:numPr>
      </w:pPr>
      <w:r w:rsidRPr="00F824A9">
        <w:t>European care strategy [</w:t>
      </w:r>
      <w:proofErr w:type="gramStart"/>
      <w:r w:rsidRPr="00F824A9">
        <w:t>COM(</w:t>
      </w:r>
      <w:proofErr w:type="gramEnd"/>
      <w:r w:rsidRPr="00F824A9">
        <w:t>2022) 440 final]</w:t>
      </w:r>
    </w:p>
    <w:p w14:paraId="752E2C4B" w14:textId="77777777" w:rsidR="00575A14" w:rsidRPr="00F824A9" w:rsidRDefault="00575A14" w:rsidP="00575A14">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07662299" w14:textId="77777777" w:rsidR="00575A14" w:rsidRPr="004C478A" w:rsidRDefault="00575A14" w:rsidP="00575A14">
      <w:pPr>
        <w:pStyle w:val="Heading3"/>
      </w:pPr>
      <w:r w:rsidRPr="004C478A">
        <w:t xml:space="preserve">Indicative key stakeholders </w:t>
      </w:r>
    </w:p>
    <w:p w14:paraId="744A0A0A" w14:textId="77777777" w:rsidR="00575A14" w:rsidRPr="004C478A" w:rsidRDefault="00575A14" w:rsidP="00575A14">
      <w:r w:rsidRPr="004C478A">
        <w:t xml:space="preserve">The implementation of this Topic needs to draw on the engagement of a wide range of players, including: </w:t>
      </w:r>
    </w:p>
    <w:p w14:paraId="57702641" w14:textId="77777777" w:rsidR="00575A14" w:rsidRPr="00F824A9" w:rsidRDefault="00575A14" w:rsidP="00575A14">
      <w:pPr>
        <w:pStyle w:val="ListParagraph"/>
        <w:numPr>
          <w:ilvl w:val="0"/>
          <w:numId w:val="32"/>
        </w:numPr>
      </w:pPr>
      <w:r w:rsidRPr="00F824A9">
        <w:t>National/Regional Authorities</w:t>
      </w:r>
    </w:p>
    <w:p w14:paraId="047878F0" w14:textId="77777777" w:rsidR="00575A14" w:rsidRPr="00F824A9" w:rsidRDefault="00575A14" w:rsidP="00575A14">
      <w:pPr>
        <w:pStyle w:val="ListParagraph"/>
        <w:numPr>
          <w:ilvl w:val="0"/>
          <w:numId w:val="32"/>
        </w:numPr>
      </w:pPr>
      <w:r w:rsidRPr="00F824A9">
        <w:t xml:space="preserve">Association of European Border Regions Young Leaders </w:t>
      </w:r>
    </w:p>
    <w:p w14:paraId="1CC44331" w14:textId="77777777" w:rsidR="00575A14" w:rsidRPr="00F824A9" w:rsidRDefault="00575A14" w:rsidP="00575A14">
      <w:pPr>
        <w:pStyle w:val="ListParagraph"/>
        <w:numPr>
          <w:ilvl w:val="0"/>
          <w:numId w:val="32"/>
        </w:numPr>
      </w:pPr>
      <w:r w:rsidRPr="00F824A9">
        <w:t>Civil society and social partners</w:t>
      </w:r>
    </w:p>
    <w:p w14:paraId="30526487" w14:textId="77777777" w:rsidR="00575A14" w:rsidRPr="00F824A9" w:rsidRDefault="00575A14" w:rsidP="00575A14">
      <w:pPr>
        <w:pStyle w:val="ListParagraph"/>
        <w:numPr>
          <w:ilvl w:val="0"/>
          <w:numId w:val="32"/>
        </w:numPr>
      </w:pPr>
      <w:r w:rsidRPr="00F824A9">
        <w:t>Erasmus Student Network (ESN)</w:t>
      </w:r>
    </w:p>
    <w:p w14:paraId="63E74B95" w14:textId="77777777" w:rsidR="00575A14" w:rsidRPr="00F824A9" w:rsidRDefault="00575A14" w:rsidP="00575A14">
      <w:pPr>
        <w:pStyle w:val="ListParagraph"/>
        <w:numPr>
          <w:ilvl w:val="0"/>
          <w:numId w:val="32"/>
        </w:numPr>
      </w:pPr>
      <w:r w:rsidRPr="00F824A9">
        <w:t>Interreg Volunteer Youth (IVY)</w:t>
      </w:r>
    </w:p>
    <w:p w14:paraId="3B4B8A57" w14:textId="77777777" w:rsidR="00575A14" w:rsidRPr="0076581F" w:rsidRDefault="00575A14" w:rsidP="00575A14">
      <w:pPr>
        <w:pStyle w:val="ListParagraph"/>
        <w:numPr>
          <w:ilvl w:val="0"/>
          <w:numId w:val="32"/>
        </w:numPr>
      </w:pPr>
      <w:ins w:id="4095" w:author="MROSP" w:date="2023-12-12T13:17:00Z">
        <w:r w:rsidRPr="00972F23">
          <w:t>EUSAIR POPRI network of technology parks</w:t>
        </w:r>
        <w:r>
          <w:t xml:space="preserve"> </w:t>
        </w:r>
      </w:ins>
      <w:del w:id="4096" w:author="MROSP" w:date="2023-12-12T13:17:00Z">
        <w:r w:rsidRPr="0076581F" w:rsidDel="00634071">
          <w:delText>POPRI international youth business model competition</w:delText>
        </w:r>
      </w:del>
    </w:p>
    <w:p w14:paraId="5C070512" w14:textId="77777777" w:rsidR="00575A14" w:rsidRPr="00F824A9" w:rsidRDefault="00575A14" w:rsidP="00575A14">
      <w:pPr>
        <w:pStyle w:val="ListParagraph"/>
        <w:numPr>
          <w:ilvl w:val="0"/>
          <w:numId w:val="32"/>
        </w:numPr>
      </w:pPr>
      <w:proofErr w:type="spellStart"/>
      <w:r w:rsidRPr="00F824A9">
        <w:t>Uniadrion</w:t>
      </w:r>
      <w:proofErr w:type="spellEnd"/>
    </w:p>
    <w:p w14:paraId="145A58BC" w14:textId="77777777" w:rsidR="00575A14" w:rsidRPr="00F824A9" w:rsidRDefault="00575A14" w:rsidP="00575A14">
      <w:pPr>
        <w:pStyle w:val="ListParagraph"/>
        <w:numPr>
          <w:ilvl w:val="0"/>
          <w:numId w:val="32"/>
        </w:numPr>
      </w:pPr>
      <w:r w:rsidRPr="00F824A9">
        <w:t>Universities and educational institutions</w:t>
      </w:r>
    </w:p>
    <w:p w14:paraId="690AEBED" w14:textId="77777777" w:rsidR="00575A14" w:rsidRDefault="00575A14" w:rsidP="00575A14">
      <w:pPr>
        <w:pStyle w:val="ListParagraph"/>
        <w:numPr>
          <w:ilvl w:val="0"/>
          <w:numId w:val="32"/>
        </w:numPr>
        <w:rPr>
          <w:ins w:id="4097" w:author="MROSP" w:date="2023-12-07T10:12:00Z"/>
        </w:rPr>
      </w:pPr>
      <w:r w:rsidRPr="00F824A9">
        <w:t>Young European Ambassadors (YEAs)</w:t>
      </w:r>
    </w:p>
    <w:p w14:paraId="6309D5D0" w14:textId="77777777" w:rsidR="00575A14" w:rsidRPr="00F824A9" w:rsidRDefault="00575A14" w:rsidP="00575A14">
      <w:pPr>
        <w:pStyle w:val="ListParagraph"/>
        <w:numPr>
          <w:ilvl w:val="0"/>
          <w:numId w:val="32"/>
        </w:numPr>
      </w:pPr>
      <w:ins w:id="4098" w:author="MROSP" w:date="2023-12-07T10:12:00Z">
        <w:r w:rsidRPr="00F962E0">
          <w:t>The European Youth Forum</w:t>
        </w:r>
      </w:ins>
    </w:p>
    <w:p w14:paraId="0B5C69ED" w14:textId="77777777" w:rsidR="00575A14" w:rsidRPr="00F824A9" w:rsidRDefault="00575A14" w:rsidP="00575A14">
      <w:pPr>
        <w:pStyle w:val="ListParagraph"/>
        <w:numPr>
          <w:ilvl w:val="0"/>
          <w:numId w:val="32"/>
        </w:numPr>
      </w:pPr>
      <w:r w:rsidRPr="00F824A9">
        <w:t>Youth associations</w:t>
      </w:r>
    </w:p>
    <w:p w14:paraId="73586902" w14:textId="77777777" w:rsidR="00575A14" w:rsidRPr="00F824A9" w:rsidRDefault="00575A14" w:rsidP="00575A14">
      <w:pPr>
        <w:pStyle w:val="ListParagraph"/>
        <w:numPr>
          <w:ilvl w:val="0"/>
          <w:numId w:val="32"/>
        </w:numPr>
      </w:pPr>
      <w:r w:rsidRPr="00F824A9">
        <w:t>Youth Regional Network (YRN)</w:t>
      </w:r>
    </w:p>
    <w:p w14:paraId="21C16F9C" w14:textId="77777777" w:rsidR="00575A14" w:rsidRPr="00F824A9" w:rsidRDefault="00575A14" w:rsidP="00575A14">
      <w:pPr>
        <w:pStyle w:val="ListParagraph"/>
        <w:numPr>
          <w:ilvl w:val="0"/>
          <w:numId w:val="32"/>
        </w:numPr>
      </w:pPr>
      <w:r w:rsidRPr="00F824A9">
        <w:t>Public employment services</w:t>
      </w:r>
    </w:p>
    <w:p w14:paraId="14E36D25" w14:textId="77777777" w:rsidR="00575A14" w:rsidRDefault="00575A14" w:rsidP="00575A14">
      <w:pPr>
        <w:pStyle w:val="ListParagraph"/>
        <w:numPr>
          <w:ilvl w:val="0"/>
          <w:numId w:val="32"/>
        </w:numPr>
        <w:rPr>
          <w:ins w:id="4099" w:author="MROSP" w:date="2023-12-12T12:50:00Z"/>
        </w:rPr>
      </w:pPr>
      <w:r w:rsidRPr="00F824A9">
        <w:t>Youth workers</w:t>
      </w:r>
      <w:ins w:id="4100" w:author="MROSP" w:date="2023-12-07T10:11:00Z">
        <w:r>
          <w:t xml:space="preserve"> and youth workers ass</w:t>
        </w:r>
      </w:ins>
      <w:ins w:id="4101" w:author="MROSP" w:date="2023-12-07T10:12:00Z">
        <w:r>
          <w:t>ociation</w:t>
        </w:r>
      </w:ins>
    </w:p>
    <w:p w14:paraId="73DEE421" w14:textId="77777777" w:rsidR="00575A14" w:rsidRPr="00F824A9" w:rsidRDefault="00575A14" w:rsidP="00575A14">
      <w:pPr>
        <w:pStyle w:val="ListParagraph"/>
        <w:numPr>
          <w:ilvl w:val="0"/>
          <w:numId w:val="32"/>
        </w:numPr>
      </w:pPr>
      <w:ins w:id="4102" w:author="MROSP" w:date="2023-12-12T12:50:00Z">
        <w:r>
          <w:t xml:space="preserve">Relevant </w:t>
        </w:r>
      </w:ins>
      <w:ins w:id="4103" w:author="MROSP" w:date="2023-12-12T12:51:00Z">
        <w:r>
          <w:t>EU and other funds managing authorities</w:t>
        </w:r>
      </w:ins>
      <w:ins w:id="4104" w:author="MROSP" w:date="2023-12-12T12:54:00Z">
        <w:r>
          <w:t>.</w:t>
        </w:r>
      </w:ins>
    </w:p>
    <w:p w14:paraId="48E2AEF6" w14:textId="77777777" w:rsidR="00575A14" w:rsidRPr="0075464F" w:rsidRDefault="00575A14" w:rsidP="00575A14">
      <w:pPr>
        <w:pStyle w:val="Heading3"/>
      </w:pPr>
      <w:r w:rsidRPr="0075464F">
        <w:t>Support to horizontal and cross-cutting topics</w:t>
      </w:r>
    </w:p>
    <w:p w14:paraId="3B5EFFA4" w14:textId="77777777" w:rsidR="00575A14" w:rsidRPr="0075464F" w:rsidRDefault="00575A14" w:rsidP="00575A14">
      <w:r w:rsidRPr="0075464F">
        <w:t xml:space="preserve">Activities under this Topic contribute actively to the horizontal and cross-cutting topics of the revised Action Plan. </w:t>
      </w:r>
    </w:p>
    <w:p w14:paraId="4681FC1D" w14:textId="77777777" w:rsidR="00575A14" w:rsidRPr="0075464F" w:rsidRDefault="00575A14" w:rsidP="00575A14">
      <w:pPr>
        <w:rPr>
          <w:b/>
          <w:bCs/>
        </w:rPr>
      </w:pPr>
      <w:r w:rsidRPr="0075464F">
        <w:rPr>
          <w:b/>
          <w:bCs/>
        </w:rPr>
        <w:t xml:space="preserve">Horizontal topics: </w:t>
      </w:r>
    </w:p>
    <w:p w14:paraId="03B1AD98" w14:textId="77777777" w:rsidR="00575A14" w:rsidRPr="0075464F" w:rsidRDefault="00575A14" w:rsidP="00575A14">
      <w:pPr>
        <w:pStyle w:val="ListParagraph"/>
        <w:numPr>
          <w:ilvl w:val="0"/>
          <w:numId w:val="26"/>
        </w:numPr>
        <w:rPr>
          <w:ins w:id="4105" w:author="MROSP" w:date="2023-11-27T15:13:00Z"/>
        </w:rPr>
      </w:pPr>
      <w:r w:rsidRPr="0075464F">
        <w:rPr>
          <w:b/>
          <w:bCs/>
        </w:rPr>
        <w:t>Enlargement.</w:t>
      </w:r>
      <w:r w:rsidRPr="0075464F">
        <w:t xml:space="preserve"> </w:t>
      </w:r>
      <w:ins w:id="4106" w:author="MROSP" w:date="2023-12-06T12:43:00Z">
        <w:r w:rsidRPr="0075464F">
          <w:t xml:space="preserve">Within the topic Youth engagement and employment </w:t>
        </w:r>
      </w:ins>
      <w:r w:rsidRPr="0075464F">
        <w:t>activities</w:t>
      </w:r>
      <w:ins w:id="4107" w:author="MROSP" w:date="2023-12-06T12:43:00Z">
        <w:r w:rsidRPr="0075464F">
          <w:t xml:space="preserve"> will be oriented to</w:t>
        </w:r>
      </w:ins>
      <w:r w:rsidRPr="0075464F">
        <w:t xml:space="preserve"> help the candidate countries to better integrate with EU member states in field of youth policies and participatory approaches to youth empowerment and start adjusting to the EU Youth Policy, and the European Pillar of Social Rights.</w:t>
      </w:r>
      <w:ins w:id="4108" w:author="MROSP" w:date="2023-11-30T14:40:00Z">
        <w:r w:rsidRPr="0075464F">
          <w:t xml:space="preserve"> </w:t>
        </w:r>
      </w:ins>
      <w:ins w:id="4109" w:author="MROSP" w:date="2023-12-06T12:44:00Z">
        <w:r w:rsidRPr="0075464F">
          <w:t xml:space="preserve">Regarding the EU </w:t>
        </w:r>
      </w:ins>
      <w:proofErr w:type="spellStart"/>
      <w:ins w:id="4110" w:author="MROSP" w:date="2023-12-06T13:04:00Z">
        <w:r w:rsidRPr="0075464F">
          <w:t>aquis</w:t>
        </w:r>
        <w:proofErr w:type="spellEnd"/>
        <w:r w:rsidRPr="0075464F">
          <w:t>, activities</w:t>
        </w:r>
      </w:ins>
      <w:ins w:id="4111" w:author="MROSP" w:date="2023-11-30T14:40:00Z">
        <w:r w:rsidRPr="0075464F">
          <w:t xml:space="preserve"> are </w:t>
        </w:r>
      </w:ins>
      <w:ins w:id="4112" w:author="MROSP" w:date="2023-11-30T14:41:00Z">
        <w:r w:rsidRPr="0075464F">
          <w:lastRenderedPageBreak/>
          <w:t xml:space="preserve">aligned with </w:t>
        </w:r>
      </w:ins>
      <w:ins w:id="4113" w:author="MROSP" w:date="2023-12-06T12:44:00Z">
        <w:r w:rsidRPr="0075464F">
          <w:t>C</w:t>
        </w:r>
      </w:ins>
      <w:ins w:id="4114" w:author="MROSP" w:date="2023-11-30T14:41:00Z">
        <w:r w:rsidRPr="0075464F">
          <w:t xml:space="preserve">hapter </w:t>
        </w:r>
      </w:ins>
      <w:ins w:id="4115" w:author="MROSP" w:date="2023-11-30T14:53:00Z">
        <w:r w:rsidRPr="0075464F">
          <w:t>26 Education and culture</w:t>
        </w:r>
      </w:ins>
      <w:ins w:id="4116" w:author="MROSP" w:date="2023-12-06T12:46:00Z">
        <w:r w:rsidRPr="0075464F">
          <w:t xml:space="preserve"> which </w:t>
        </w:r>
      </w:ins>
      <w:ins w:id="4117" w:author="MROSP" w:date="2023-12-06T12:49:00Z">
        <w:r w:rsidRPr="0075464F">
          <w:t>put focus on</w:t>
        </w:r>
      </w:ins>
      <w:ins w:id="4118" w:author="MROSP" w:date="2023-12-06T12:46:00Z">
        <w:r w:rsidRPr="0075464F">
          <w:t xml:space="preserve"> Council Recommendations in </w:t>
        </w:r>
      </w:ins>
      <w:ins w:id="4119" w:author="MROSP" w:date="2023-12-06T12:47:00Z">
        <w:r w:rsidRPr="0075464F">
          <w:t>several</w:t>
        </w:r>
      </w:ins>
      <w:ins w:id="4120" w:author="MROSP" w:date="2023-12-06T12:46:00Z">
        <w:r w:rsidRPr="0075464F">
          <w:t xml:space="preserve"> areas related to school, vocational, </w:t>
        </w:r>
      </w:ins>
      <w:ins w:id="4121" w:author="MROSP" w:date="2023-12-06T12:47:00Z">
        <w:r w:rsidRPr="0075464F">
          <w:t>higher,</w:t>
        </w:r>
      </w:ins>
      <w:ins w:id="4122" w:author="MROSP" w:date="2023-12-06T12:46:00Z">
        <w:r w:rsidRPr="0075464F">
          <w:t xml:space="preserve"> and adult education, youth volunteering and mobility</w:t>
        </w:r>
      </w:ins>
      <w:ins w:id="4123" w:author="MROSP" w:date="2023-12-06T12:47:00Z">
        <w:r w:rsidRPr="0075464F">
          <w:t xml:space="preserve">. </w:t>
        </w:r>
      </w:ins>
      <w:ins w:id="4124" w:author="MROSP" w:date="2023-12-06T13:05:00Z">
        <w:r w:rsidRPr="0075464F">
          <w:t>G</w:t>
        </w:r>
      </w:ins>
      <w:ins w:id="4125" w:author="MROSP" w:date="2023-12-06T12:51:00Z">
        <w:r w:rsidRPr="0075464F">
          <w:t xml:space="preserve">oals regarding youth and </w:t>
        </w:r>
      </w:ins>
      <w:ins w:id="4126" w:author="MROSP" w:date="2023-12-06T12:54:00Z">
        <w:r w:rsidRPr="0075464F">
          <w:t>youth policy's potential</w:t>
        </w:r>
      </w:ins>
      <w:ins w:id="4127" w:author="MROSP" w:date="2023-12-06T12:53:00Z">
        <w:r w:rsidRPr="0075464F">
          <w:t xml:space="preserve"> </w:t>
        </w:r>
      </w:ins>
      <w:ins w:id="4128" w:author="MROSP" w:date="2023-12-06T12:54:00Z">
        <w:r w:rsidRPr="0075464F">
          <w:t xml:space="preserve">are </w:t>
        </w:r>
      </w:ins>
      <w:ins w:id="4129" w:author="MROSP" w:date="2023-12-06T12:52:00Z">
        <w:r w:rsidRPr="0075464F">
          <w:t xml:space="preserve">stated in the EU Youth Strategy, which is the framework for EU youth policy cooperation for 2019-2027. </w:t>
        </w:r>
      </w:ins>
      <w:ins w:id="4130" w:author="MROSP" w:date="2023-12-06T12:56:00Z">
        <w:r w:rsidRPr="0075464F">
          <w:t>Through</w:t>
        </w:r>
      </w:ins>
      <w:ins w:id="4131" w:author="MROSP" w:date="2023-12-06T12:55:00Z">
        <w:r w:rsidRPr="0075464F">
          <w:t xml:space="preserve"> 11 goals, </w:t>
        </w:r>
      </w:ins>
      <w:ins w:id="4132" w:author="MROSP" w:date="2023-12-06T12:56:00Z">
        <w:r w:rsidRPr="0075464F">
          <w:t>t</w:t>
        </w:r>
      </w:ins>
      <w:ins w:id="4133" w:author="MROSP" w:date="2023-12-06T12:55:00Z">
        <w:r w:rsidRPr="0075464F">
          <w:t xml:space="preserve">he EU Youth Strategy should contribute to realising vision of young people by mobilising EU level policy instruments as well as actions at national, </w:t>
        </w:r>
      </w:ins>
      <w:ins w:id="4134" w:author="MROSP" w:date="2023-12-06T13:05:00Z">
        <w:r w:rsidRPr="0075464F">
          <w:t>regional,</w:t>
        </w:r>
      </w:ins>
      <w:ins w:id="4135" w:author="MROSP" w:date="2023-12-06T12:55:00Z">
        <w:r w:rsidRPr="0075464F">
          <w:t xml:space="preserve"> and local level by all stakeholders. </w:t>
        </w:r>
      </w:ins>
      <w:ins w:id="4136" w:author="MROSP" w:date="2023-12-06T12:47:00Z">
        <w:r w:rsidRPr="0075464F">
          <w:t xml:space="preserve">Collaboration on activities proposed will </w:t>
        </w:r>
      </w:ins>
      <w:ins w:id="4137" w:author="MROSP" w:date="2023-12-06T12:48:00Z">
        <w:r w:rsidRPr="0075464F">
          <w:t xml:space="preserve">include various stakeholders in charge of </w:t>
        </w:r>
      </w:ins>
      <w:ins w:id="4138" w:author="MROSP" w:date="2023-12-06T12:56:00Z">
        <w:r w:rsidRPr="0075464F">
          <w:t xml:space="preserve">youth.  </w:t>
        </w:r>
      </w:ins>
    </w:p>
    <w:p w14:paraId="525D5784" w14:textId="77777777" w:rsidR="00575A14" w:rsidRPr="0075464F" w:rsidRDefault="00575A14" w:rsidP="00575A14">
      <w:pPr>
        <w:pStyle w:val="ListParagraph"/>
        <w:numPr>
          <w:ilvl w:val="0"/>
          <w:numId w:val="26"/>
        </w:numPr>
        <w:rPr>
          <w:bCs/>
        </w:rPr>
      </w:pPr>
      <w:r w:rsidRPr="0075464F">
        <w:rPr>
          <w:b/>
          <w:bCs/>
        </w:rPr>
        <w:t>Capacity building.</w:t>
      </w:r>
      <w:r w:rsidRPr="0075464F">
        <w:t xml:space="preserve"> The activities helping to build capacities among the youth representatives involved as well as among other players concerning the strengthened involvement of youth representatives. </w:t>
      </w:r>
      <w:ins w:id="4139" w:author="MROSP" w:date="2023-11-27T15:15:00Z">
        <w:r w:rsidRPr="0075464F">
          <w:t>Activities will aim strengthen</w:t>
        </w:r>
      </w:ins>
      <w:ins w:id="4140" w:author="MROSP" w:date="2023-11-28T10:03:00Z">
        <w:r w:rsidRPr="0075464F">
          <w:t>ing</w:t>
        </w:r>
      </w:ins>
      <w:ins w:id="4141" w:author="MROSP" w:date="2023-11-27T15:15:00Z">
        <w:r w:rsidRPr="0075464F">
          <w:t xml:space="preserve"> awareness of the importance of active involvement</w:t>
        </w:r>
      </w:ins>
      <w:ins w:id="4142" w:author="MROSP" w:date="2023-11-28T10:03:00Z">
        <w:r w:rsidRPr="0075464F">
          <w:t xml:space="preserve"> of young</w:t>
        </w:r>
      </w:ins>
      <w:ins w:id="4143" w:author="MROSP" w:date="2023-11-27T15:15:00Z">
        <w:r w:rsidRPr="0075464F">
          <w:t xml:space="preserve"> in the macro-regional strategy</w:t>
        </w:r>
      </w:ins>
      <w:ins w:id="4144" w:author="MROSP" w:date="2023-12-06T13:06:00Z">
        <w:r w:rsidRPr="0075464F">
          <w:t xml:space="preserve">, through </w:t>
        </w:r>
        <w:r w:rsidRPr="0075464F">
          <w:rPr>
            <w:bCs/>
          </w:rPr>
          <w:t xml:space="preserve">training programs, workshops, </w:t>
        </w:r>
      </w:ins>
      <w:ins w:id="4145" w:author="MROSP" w:date="2023-12-06T13:22:00Z">
        <w:r w:rsidRPr="0075464F">
          <w:rPr>
            <w:bCs/>
          </w:rPr>
          <w:t>participating in on-line meeting and conferences</w:t>
        </w:r>
      </w:ins>
      <w:ins w:id="4146" w:author="MROSP" w:date="2023-12-06T13:23:00Z">
        <w:r w:rsidRPr="0075464F">
          <w:rPr>
            <w:bCs/>
          </w:rPr>
          <w:t xml:space="preserve">, </w:t>
        </w:r>
      </w:ins>
      <w:ins w:id="4147" w:author="MROSP" w:date="2023-12-06T13:06:00Z">
        <w:r w:rsidRPr="0075464F">
          <w:rPr>
            <w:bCs/>
          </w:rPr>
          <w:t>etc.</w:t>
        </w:r>
      </w:ins>
      <w:ins w:id="4148" w:author="MROSP" w:date="2023-12-06T13:23:00Z">
        <w:r w:rsidRPr="0075464F">
          <w:rPr>
            <w:bCs/>
          </w:rPr>
          <w:t xml:space="preserve"> </w:t>
        </w:r>
      </w:ins>
      <w:ins w:id="4149" w:author="MROSP" w:date="2023-12-06T13:25:00Z">
        <w:r w:rsidRPr="0075464F">
          <w:rPr>
            <w:bCs/>
          </w:rPr>
          <w:t>This is in accordance with Youth Goal 1 Connecting EU with Youth an</w:t>
        </w:r>
      </w:ins>
      <w:ins w:id="4150" w:author="MROSP" w:date="2023-12-06T13:26:00Z">
        <w:r w:rsidRPr="0075464F">
          <w:rPr>
            <w:bCs/>
          </w:rPr>
          <w:t>d</w:t>
        </w:r>
      </w:ins>
      <w:ins w:id="4151" w:author="MROSP" w:date="2023-12-06T13:25:00Z">
        <w:r w:rsidRPr="0075464F">
          <w:rPr>
            <w:bCs/>
          </w:rPr>
          <w:t xml:space="preserve"> goal </w:t>
        </w:r>
      </w:ins>
      <w:ins w:id="4152" w:author="MROSP" w:date="2023-12-06T13:26:00Z">
        <w:r w:rsidRPr="0075464F">
          <w:rPr>
            <w:bCs/>
          </w:rPr>
          <w:t xml:space="preserve">11 Youth Organisations &amp; European Programmes. These two goals aim to foster the sense of youth belonging to the European project and build a bridge between the EU and young people to regain trust and increase participation, but also to </w:t>
        </w:r>
      </w:ins>
      <w:ins w:id="4153" w:author="MROSP" w:date="2023-12-06T13:27:00Z">
        <w:r w:rsidRPr="0075464F">
          <w:rPr>
            <w:bCs/>
          </w:rPr>
          <w:t>ensure equal access for all young people to youth organisations and European youth programmes, building a society based on European values and identity and to ensure participation of young people in governance processes of European youth programmes.</w:t>
        </w:r>
      </w:ins>
    </w:p>
    <w:p w14:paraId="61F33EBD" w14:textId="77777777" w:rsidR="00575A14" w:rsidRPr="0075464F" w:rsidRDefault="00575A14" w:rsidP="00575A14">
      <w:pPr>
        <w:pStyle w:val="ListParagraph"/>
        <w:numPr>
          <w:ilvl w:val="0"/>
          <w:numId w:val="26"/>
        </w:numPr>
      </w:pPr>
      <w:r w:rsidRPr="0075464F">
        <w:rPr>
          <w:b/>
          <w:bCs/>
        </w:rPr>
        <w:t>Innovation and research.</w:t>
      </w:r>
      <w:r w:rsidRPr="0075464F">
        <w:t xml:space="preserve"> The activities contribute to social innovation linked to the involvement of youth representatives as drivers of change. </w:t>
      </w:r>
      <w:ins w:id="4154" w:author="MROSP" w:date="2023-11-28T10:03:00Z">
        <w:r w:rsidRPr="0075464F">
          <w:t>They</w:t>
        </w:r>
      </w:ins>
      <w:ins w:id="4155" w:author="MROSP" w:date="2023-11-27T15:14:00Z">
        <w:r w:rsidRPr="0075464F">
          <w:t xml:space="preserve"> will be encouraged </w:t>
        </w:r>
      </w:ins>
      <w:ins w:id="4156" w:author="MROSP" w:date="2023-11-28T07:44:00Z">
        <w:r w:rsidRPr="0075464F">
          <w:t xml:space="preserve">to </w:t>
        </w:r>
      </w:ins>
      <w:ins w:id="4157" w:author="MROSP" w:date="2023-11-27T15:14:00Z">
        <w:r w:rsidRPr="0075464F">
          <w:t>develop new innovative</w:t>
        </w:r>
      </w:ins>
      <w:ins w:id="4158" w:author="MROSP" w:date="2023-11-27T15:15:00Z">
        <w:r w:rsidRPr="0075464F">
          <w:t xml:space="preserve"> </w:t>
        </w:r>
      </w:ins>
      <w:ins w:id="4159" w:author="MROSP" w:date="2023-11-27T15:14:00Z">
        <w:r w:rsidRPr="0075464F">
          <w:t xml:space="preserve">solutions within the </w:t>
        </w:r>
      </w:ins>
      <w:ins w:id="4160" w:author="MROSP" w:date="2023-11-27T15:16:00Z">
        <w:r w:rsidRPr="0075464F">
          <w:t>activities</w:t>
        </w:r>
      </w:ins>
      <w:ins w:id="4161" w:author="MROSP" w:date="2023-11-27T15:14:00Z">
        <w:r w:rsidRPr="0075464F">
          <w:t xml:space="preserve"> carried out through this topic.</w:t>
        </w:r>
      </w:ins>
      <w:ins w:id="4162" w:author="MROSP" w:date="2023-12-06T13:28:00Z">
        <w:r w:rsidRPr="0075464F">
          <w:t xml:space="preserve"> </w:t>
        </w:r>
      </w:ins>
      <w:ins w:id="4163" w:author="SI" w:date="2023-12-13T12:08:00Z">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ins>
    </w:p>
    <w:p w14:paraId="4BBAC60E" w14:textId="77777777" w:rsidR="00575A14" w:rsidRPr="0075464F" w:rsidRDefault="00575A14" w:rsidP="00575A14">
      <w:r w:rsidRPr="0075464F">
        <w:rPr>
          <w:b/>
          <w:bCs/>
        </w:rPr>
        <w:t>Cross-cutting topics</w:t>
      </w:r>
      <w:r w:rsidRPr="0075464F">
        <w:t>:</w:t>
      </w:r>
    </w:p>
    <w:p w14:paraId="574CE86B" w14:textId="77777777" w:rsidR="00575A14" w:rsidRPr="0075464F" w:rsidRDefault="00575A14" w:rsidP="00575A14">
      <w:pPr>
        <w:pStyle w:val="ListParagraph"/>
        <w:numPr>
          <w:ilvl w:val="0"/>
          <w:numId w:val="27"/>
        </w:numPr>
      </w:pPr>
      <w:r w:rsidRPr="0075464F">
        <w:rPr>
          <w:b/>
          <w:bCs/>
        </w:rPr>
        <w:t>Circular economy.</w:t>
      </w:r>
      <w:r w:rsidRPr="0075464F">
        <w:t xml:space="preserve"> The Topic does not include an explicit link to circular economy activities</w:t>
      </w:r>
      <w:ins w:id="4164" w:author="MROSP" w:date="2023-12-19T08:59:00Z">
        <w:r w:rsidRPr="0075464F">
          <w:t>.</w:t>
        </w:r>
      </w:ins>
    </w:p>
    <w:p w14:paraId="3C7D28D6" w14:textId="77777777" w:rsidR="00575A14" w:rsidRPr="0075464F" w:rsidRDefault="00575A14" w:rsidP="00575A14">
      <w:pPr>
        <w:pStyle w:val="ListParagraph"/>
        <w:numPr>
          <w:ilvl w:val="0"/>
          <w:numId w:val="27"/>
        </w:numPr>
        <w:rPr>
          <w:ins w:id="4165" w:author="MROSP" w:date="2023-12-06T14:04:00Z"/>
        </w:rPr>
      </w:pPr>
      <w:r w:rsidRPr="0075464F">
        <w:rPr>
          <w:b/>
          <w:bCs/>
        </w:rPr>
        <w:t>Green rural development.</w:t>
      </w:r>
      <w:r w:rsidRPr="0075464F">
        <w:t xml:space="preserve"> The Topic does not include an explicit link to green rural development activities</w:t>
      </w:r>
      <w:ins w:id="4166" w:author="MROSP" w:date="2023-11-28T09:51:00Z">
        <w:r w:rsidRPr="0075464F">
          <w:t>, but</w:t>
        </w:r>
      </w:ins>
      <w:ins w:id="4167" w:author="MROSP" w:date="2023-11-28T09:52:00Z">
        <w:r w:rsidRPr="0075464F">
          <w:t xml:space="preserve"> </w:t>
        </w:r>
      </w:ins>
      <w:ins w:id="4168" w:author="MROSP" w:date="2023-11-29T12:36:00Z">
        <w:r w:rsidRPr="0075464F">
          <w:t>activities will include promotion of</w:t>
        </w:r>
      </w:ins>
      <w:ins w:id="4169" w:author="MROSP" w:date="2023-11-29T12:37:00Z">
        <w:r w:rsidRPr="0075464F">
          <w:t xml:space="preserve"> youth development in</w:t>
        </w:r>
      </w:ins>
      <w:ins w:id="4170" w:author="MROSP" w:date="2023-11-28T09:52:00Z">
        <w:r w:rsidRPr="0075464F">
          <w:t xml:space="preserve"> green and rural development</w:t>
        </w:r>
      </w:ins>
      <w:ins w:id="4171" w:author="MROSP" w:date="2023-11-29T12:37:00Z">
        <w:r w:rsidRPr="0075464F">
          <w:t xml:space="preserve">, and focus will be placed on creating employment opportunities for green jobs in </w:t>
        </w:r>
      </w:ins>
      <w:ins w:id="4172" w:author="MROSP" w:date="2023-11-29T12:38:00Z">
        <w:r w:rsidRPr="0075464F">
          <w:t>rural areas</w:t>
        </w:r>
      </w:ins>
      <w:ins w:id="4173" w:author="MROSP" w:date="2023-11-29T12:37:00Z">
        <w:r w:rsidRPr="0075464F">
          <w:t xml:space="preserve"> according to dual transition</w:t>
        </w:r>
      </w:ins>
      <w:ins w:id="4174" w:author="MROSP" w:date="2023-11-29T12:38:00Z">
        <w:r w:rsidRPr="0075464F">
          <w:t xml:space="preserve"> framework. </w:t>
        </w:r>
      </w:ins>
      <w:ins w:id="4175" w:author="MROSP" w:date="2023-12-06T14:04:00Z">
        <w:r w:rsidRPr="0075464F">
          <w:t>Activities envisaged through this topic are in accordance with the</w:t>
        </w:r>
      </w:ins>
      <w:ins w:id="4176" w:author="MROSP" w:date="2023-12-06T14:03:00Z">
        <w:r w:rsidRPr="0075464F">
          <w:t xml:space="preserve"> goal 6 Moving Rural Youth Forward of</w:t>
        </w:r>
      </w:ins>
      <w:ins w:id="4177" w:author="MROSP" w:date="2023-12-06T14:02:00Z">
        <w:r w:rsidRPr="0075464F">
          <w:t xml:space="preserve"> </w:t>
        </w:r>
      </w:ins>
      <w:ins w:id="4178" w:author="MROSP" w:date="2023-12-06T14:06:00Z">
        <w:r w:rsidRPr="0075464F">
          <w:t>t</w:t>
        </w:r>
      </w:ins>
      <w:ins w:id="4179" w:author="MROSP" w:date="2023-12-06T14:07:00Z">
        <w:r w:rsidRPr="0075464F">
          <w:t xml:space="preserve">he </w:t>
        </w:r>
      </w:ins>
      <w:ins w:id="4180" w:author="MROSP" w:date="2023-12-06T14:02:00Z">
        <w:r w:rsidRPr="0075464F">
          <w:t>EU Youth Strategy</w:t>
        </w:r>
      </w:ins>
      <w:ins w:id="4181" w:author="MROSP" w:date="2023-12-06T14:03:00Z">
        <w:r w:rsidRPr="0075464F">
          <w:t xml:space="preserve">, </w:t>
        </w:r>
      </w:ins>
      <w:ins w:id="4182" w:author="MROSP" w:date="2023-12-06T14:05:00Z">
        <w:r w:rsidRPr="0075464F">
          <w:t>to e</w:t>
        </w:r>
      </w:ins>
      <w:ins w:id="4183" w:author="MROSP" w:date="2023-12-06T14:04:00Z">
        <w:r w:rsidRPr="0075464F">
          <w:t xml:space="preserve">nsure sustainable, </w:t>
        </w:r>
      </w:ins>
      <w:ins w:id="4184" w:author="MROSP" w:date="2023-12-06T15:10:00Z">
        <w:r w:rsidRPr="0075464F">
          <w:t>high-quality</w:t>
        </w:r>
      </w:ins>
      <w:ins w:id="4185" w:author="MROSP" w:date="2023-12-06T14:04:00Z">
        <w:r w:rsidRPr="0075464F">
          <w:t xml:space="preserve"> jobs</w:t>
        </w:r>
      </w:ins>
      <w:ins w:id="4186" w:author="MROSP" w:date="2023-12-07T10:16:00Z">
        <w:r w:rsidRPr="0075464F">
          <w:t xml:space="preserve"> created and </w:t>
        </w:r>
      </w:ins>
      <w:ins w:id="4187" w:author="MROSP" w:date="2023-12-06T14:04:00Z">
        <w:r w:rsidRPr="0075464F">
          <w:t>accessible to young people in rural areas.</w:t>
        </w:r>
      </w:ins>
      <w:ins w:id="4188" w:author="MROSP" w:date="2023-12-06T14:05:00Z">
        <w:r w:rsidRPr="0075464F">
          <w:t xml:space="preserve"> </w:t>
        </w:r>
      </w:ins>
      <w:ins w:id="4189" w:author="MROSP" w:date="2023-12-06T14:07:00Z">
        <w:r w:rsidRPr="0075464F">
          <w:t>Also,</w:t>
        </w:r>
      </w:ins>
      <w:ins w:id="4190" w:author="MROSP" w:date="2023-12-06T14:05:00Z">
        <w:r w:rsidRPr="0075464F">
          <w:t xml:space="preserve"> the idea is to e</w:t>
        </w:r>
      </w:ins>
      <w:ins w:id="4191" w:author="MROSP" w:date="2023-12-06T14:04:00Z">
        <w:r w:rsidRPr="0075464F">
          <w:t>nsure</w:t>
        </w:r>
      </w:ins>
      <w:ins w:id="4192" w:author="MROSP" w:date="2023-12-06T14:07:00Z">
        <w:r w:rsidRPr="0075464F">
          <w:t xml:space="preserve"> active participating of</w:t>
        </w:r>
      </w:ins>
      <w:ins w:id="4193" w:author="MROSP" w:date="2023-12-06T14:04:00Z">
        <w:r w:rsidRPr="0075464F">
          <w:t xml:space="preserve"> young people in rural areas in decision-making processes</w:t>
        </w:r>
      </w:ins>
      <w:ins w:id="4194" w:author="MROSP" w:date="2023-12-06T14:06:00Z">
        <w:r w:rsidRPr="0075464F">
          <w:t xml:space="preserve"> (especially in EUSAIR Youth council), and</w:t>
        </w:r>
      </w:ins>
      <w:ins w:id="4195" w:author="MROSP" w:date="2023-12-06T14:07:00Z">
        <w:r w:rsidRPr="0075464F">
          <w:t xml:space="preserve"> to be a</w:t>
        </w:r>
      </w:ins>
      <w:ins w:id="4196" w:author="MROSP" w:date="2023-12-06T14:08:00Z">
        <w:r w:rsidRPr="0075464F">
          <w:t xml:space="preserve">ware of importance of protection of rural traditions. </w:t>
        </w:r>
      </w:ins>
      <w:ins w:id="4197" w:author="SI" w:date="2023-12-13T12:07:00Z">
        <w:r w:rsidRPr="00C15150">
          <w:t>Supporting attractiveness of rural areas for young people by supporting smart community/village concept also based on experiences in other macro regions.</w:t>
        </w:r>
      </w:ins>
    </w:p>
    <w:p w14:paraId="28947D06" w14:textId="77777777" w:rsidR="00575A14" w:rsidRPr="0075464F" w:rsidRDefault="00575A14" w:rsidP="00575A14">
      <w:pPr>
        <w:pStyle w:val="ListParagraph"/>
        <w:numPr>
          <w:ilvl w:val="0"/>
          <w:numId w:val="27"/>
        </w:numPr>
      </w:pPr>
      <w:r w:rsidRPr="0075464F">
        <w:rPr>
          <w:b/>
          <w:bCs/>
        </w:rPr>
        <w:t>Digitalisation.</w:t>
      </w:r>
      <w:r w:rsidRPr="0075464F">
        <w:t xml:space="preserve"> The digital transition can be </w:t>
      </w:r>
      <w:ins w:id="4198" w:author="MROSP" w:date="2023-11-29T12:39:00Z">
        <w:r w:rsidRPr="0075464F">
          <w:t xml:space="preserve">addressed through supporting </w:t>
        </w:r>
      </w:ins>
      <w:ins w:id="4199" w:author="MROSP" w:date="2023-11-29T12:40:00Z">
        <w:r w:rsidRPr="0075464F">
          <w:t xml:space="preserve">youth </w:t>
        </w:r>
      </w:ins>
      <w:ins w:id="4200" w:author="MROSP" w:date="2023-11-29T12:39:00Z">
        <w:r w:rsidRPr="0075464F">
          <w:t>employment in digital jobs accordingly dual transition</w:t>
        </w:r>
      </w:ins>
      <w:ins w:id="4201" w:author="MROSP" w:date="2023-12-19T10:55:00Z">
        <w:r w:rsidRPr="0075464F">
          <w:t>.</w:t>
        </w:r>
      </w:ins>
      <w:ins w:id="4202" w:author="MROSP" w:date="2023-11-28T09:55:00Z">
        <w:r w:rsidRPr="0075464F">
          <w:t xml:space="preserve"> </w:t>
        </w:r>
      </w:ins>
    </w:p>
    <w:p w14:paraId="638D1C81" w14:textId="77777777" w:rsidR="00575A14" w:rsidRDefault="00575A14" w:rsidP="00575A14">
      <w:pPr>
        <w:pStyle w:val="Heading3"/>
      </w:pPr>
      <w:bookmarkStart w:id="4203" w:name="_Toc137819407"/>
      <w:r w:rsidRPr="004C478A">
        <w:t xml:space="preserve">Action 5.1.1 – </w:t>
      </w:r>
      <w:bookmarkEnd w:id="4203"/>
      <w:r w:rsidRPr="004C478A">
        <w:t xml:space="preserve">Promoting empowerment and involvement of </w:t>
      </w:r>
      <w:proofErr w:type="gramStart"/>
      <w:r w:rsidRPr="004C478A">
        <w:t>youth</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74519ED5" w14:textId="77777777" w:rsidTr="004E2B08">
        <w:tc>
          <w:tcPr>
            <w:tcW w:w="1915" w:type="dxa"/>
            <w:shd w:val="clear" w:color="auto" w:fill="D9E2F3" w:themeFill="accent1" w:themeFillTint="33"/>
          </w:tcPr>
          <w:p w14:paraId="378B6C16" w14:textId="77777777" w:rsidR="00575A14" w:rsidRPr="004C478A" w:rsidRDefault="00575A14" w:rsidP="004E2B08">
            <w:pPr>
              <w:jc w:val="left"/>
              <w:rPr>
                <w:b/>
                <w:bCs/>
              </w:rPr>
            </w:pPr>
            <w:bookmarkStart w:id="4204" w:name="_Hlk157417831"/>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7ABE5F0E" w14:textId="77777777" w:rsidR="00575A14" w:rsidRPr="004C478A" w:rsidRDefault="00575A14" w:rsidP="004E2B08">
            <w:r w:rsidRPr="004C478A">
              <w:t>Description of the Action</w:t>
            </w:r>
          </w:p>
        </w:tc>
      </w:tr>
      <w:tr w:rsidR="00575A14" w:rsidRPr="004C478A" w14:paraId="5E08E19F" w14:textId="77777777" w:rsidTr="004E2B08">
        <w:tc>
          <w:tcPr>
            <w:tcW w:w="1915" w:type="dxa"/>
          </w:tcPr>
          <w:p w14:paraId="7A47503B" w14:textId="77777777" w:rsidR="00575A14" w:rsidRPr="004C478A" w:rsidRDefault="00575A14" w:rsidP="004E2B08">
            <w:pPr>
              <w:jc w:val="left"/>
            </w:pPr>
            <w:r w:rsidRPr="004C478A">
              <w:t>Name of the Action</w:t>
            </w:r>
          </w:p>
        </w:tc>
        <w:tc>
          <w:tcPr>
            <w:tcW w:w="7192" w:type="dxa"/>
            <w:gridSpan w:val="6"/>
          </w:tcPr>
          <w:p w14:paraId="1CDDD535" w14:textId="77777777" w:rsidR="00575A14" w:rsidRDefault="00575A14" w:rsidP="004E2B08">
            <w:pPr>
              <w:rPr>
                <w:b/>
                <w:bCs/>
              </w:rPr>
            </w:pPr>
            <w:r w:rsidRPr="004C478A">
              <w:t xml:space="preserve"> </w:t>
            </w:r>
            <w:r w:rsidRPr="0086764D">
              <w:rPr>
                <w:b/>
                <w:bCs/>
              </w:rPr>
              <w:t>Promoting empowerment and involvement of youth</w:t>
            </w:r>
          </w:p>
          <w:p w14:paraId="054909C8" w14:textId="77777777" w:rsidR="00575A14" w:rsidRPr="0086764D" w:rsidRDefault="00575A14" w:rsidP="004E2B08">
            <w:pPr>
              <w:rPr>
                <w:b/>
                <w:bCs/>
              </w:rPr>
            </w:pPr>
          </w:p>
        </w:tc>
      </w:tr>
      <w:tr w:rsidR="00575A14" w:rsidRPr="004C478A" w14:paraId="7780D497" w14:textId="77777777" w:rsidTr="004E2B08">
        <w:tc>
          <w:tcPr>
            <w:tcW w:w="1915" w:type="dxa"/>
          </w:tcPr>
          <w:p w14:paraId="15C471CC" w14:textId="77777777" w:rsidR="00575A14" w:rsidRPr="004C478A" w:rsidRDefault="00575A14" w:rsidP="004E2B08">
            <w:pPr>
              <w:jc w:val="left"/>
            </w:pPr>
            <w:r w:rsidRPr="004C478A">
              <w:t xml:space="preserve">What are the </w:t>
            </w:r>
            <w:r w:rsidRPr="004C478A">
              <w:lastRenderedPageBreak/>
              <w:t xml:space="preserve">envisaged activities? </w:t>
            </w:r>
          </w:p>
        </w:tc>
        <w:tc>
          <w:tcPr>
            <w:tcW w:w="7192" w:type="dxa"/>
            <w:gridSpan w:val="6"/>
          </w:tcPr>
          <w:p w14:paraId="2C4E5B34" w14:textId="77777777" w:rsidR="00575A14" w:rsidRPr="004C478A" w:rsidRDefault="00575A14" w:rsidP="004E2B08">
            <w:pPr>
              <w:pStyle w:val="ListParagraph"/>
              <w:numPr>
                <w:ilvl w:val="0"/>
                <w:numId w:val="30"/>
              </w:numPr>
              <w:spacing w:after="160" w:line="259" w:lineRule="auto"/>
              <w:ind w:left="356" w:hanging="283"/>
            </w:pPr>
            <w:r w:rsidRPr="004C478A">
              <w:lastRenderedPageBreak/>
              <w:t xml:space="preserve">Sharing practices in creation and implementation of national youth </w:t>
            </w:r>
            <w:r w:rsidRPr="004C478A">
              <w:lastRenderedPageBreak/>
              <w:t>policies.</w:t>
            </w:r>
          </w:p>
          <w:p w14:paraId="550DA74A" w14:textId="77777777" w:rsidR="00575A14" w:rsidRDefault="00575A14" w:rsidP="004E2B08">
            <w:pPr>
              <w:pStyle w:val="ListParagraph"/>
              <w:numPr>
                <w:ilvl w:val="0"/>
                <w:numId w:val="30"/>
              </w:numPr>
              <w:spacing w:after="160" w:line="259" w:lineRule="auto"/>
              <w:ind w:left="356" w:hanging="283"/>
            </w:pPr>
            <w:r w:rsidRPr="004C478A">
              <w:t>Address the Tirana Declaration for youth empowerment.</w:t>
            </w:r>
          </w:p>
          <w:p w14:paraId="07D7B414" w14:textId="77777777" w:rsidR="00575A14" w:rsidRPr="004C478A" w:rsidRDefault="00575A14" w:rsidP="004E2B08">
            <w:pPr>
              <w:pStyle w:val="ListParagraph"/>
              <w:numPr>
                <w:ilvl w:val="0"/>
                <w:numId w:val="30"/>
              </w:numPr>
              <w:spacing w:after="160" w:line="259" w:lineRule="auto"/>
              <w:ind w:left="356" w:hanging="283"/>
            </w:pPr>
            <w:r>
              <w:t>Combating youth peer-to-peer violence and promoting non-violence.</w:t>
            </w:r>
          </w:p>
          <w:p w14:paraId="79240FD8" w14:textId="77777777" w:rsidR="00575A14" w:rsidRPr="004C478A" w:rsidRDefault="00575A14" w:rsidP="004E2B08">
            <w:pPr>
              <w:pStyle w:val="ListParagraph"/>
              <w:ind w:left="405"/>
            </w:pPr>
          </w:p>
        </w:tc>
      </w:tr>
      <w:tr w:rsidR="00575A14" w:rsidRPr="004C478A" w14:paraId="1F7030F7" w14:textId="77777777" w:rsidTr="004E2B08">
        <w:tc>
          <w:tcPr>
            <w:tcW w:w="1915" w:type="dxa"/>
          </w:tcPr>
          <w:p w14:paraId="2468A044" w14:textId="77777777" w:rsidR="00575A14" w:rsidRPr="004C478A" w:rsidRDefault="00575A14" w:rsidP="004E2B08">
            <w:pPr>
              <w:jc w:val="left"/>
            </w:pPr>
            <w:r w:rsidRPr="004C478A">
              <w:lastRenderedPageBreak/>
              <w:t>Which challenges and opportunities is this Action addressing?</w:t>
            </w:r>
          </w:p>
        </w:tc>
        <w:tc>
          <w:tcPr>
            <w:tcW w:w="7192" w:type="dxa"/>
            <w:gridSpan w:val="6"/>
          </w:tcPr>
          <w:p w14:paraId="5CD90A79" w14:textId="77777777" w:rsidR="00575A14" w:rsidRPr="004C478A" w:rsidRDefault="00575A14" w:rsidP="004E2B08">
            <w:pPr>
              <w:pStyle w:val="ListParagraph"/>
              <w:numPr>
                <w:ilvl w:val="0"/>
                <w:numId w:val="30"/>
              </w:numPr>
              <w:ind w:left="356" w:hanging="283"/>
            </w:pPr>
            <w:r w:rsidRPr="004C478A">
              <w:t>Social exclusion of vulnerable groups such as young NEETs.</w:t>
            </w:r>
          </w:p>
          <w:p w14:paraId="0D739F86" w14:textId="77777777" w:rsidR="00575A14" w:rsidRPr="004C478A" w:rsidRDefault="00575A14" w:rsidP="004E2B08">
            <w:pPr>
              <w:pStyle w:val="ListParagraph"/>
              <w:numPr>
                <w:ilvl w:val="0"/>
                <w:numId w:val="30"/>
              </w:numPr>
              <w:ind w:left="356" w:hanging="283"/>
            </w:pPr>
            <w:r w:rsidRPr="004C478A">
              <w:t xml:space="preserve">Building capacities regarding articulation of youth needs. </w:t>
            </w:r>
          </w:p>
          <w:p w14:paraId="27BB89CF" w14:textId="77777777" w:rsidR="00575A14" w:rsidRPr="004C478A" w:rsidRDefault="00575A14" w:rsidP="004E2B08">
            <w:pPr>
              <w:pStyle w:val="ListParagraph"/>
              <w:numPr>
                <w:ilvl w:val="0"/>
                <w:numId w:val="30"/>
              </w:numPr>
              <w:ind w:left="356" w:hanging="283"/>
            </w:pPr>
            <w:r w:rsidRPr="004C478A">
              <w:t xml:space="preserve">Difficulty in obtaining </w:t>
            </w:r>
            <w:ins w:id="4205" w:author="MROSP" w:date="2023-12-07T10:17:00Z">
              <w:r w:rsidRPr="004C478A">
                <w:t>engagement and</w:t>
              </w:r>
            </w:ins>
            <w:r w:rsidRPr="004C478A">
              <w:t xml:space="preserve"> communicating with the local young population.</w:t>
            </w:r>
          </w:p>
          <w:p w14:paraId="60A29187" w14:textId="77777777" w:rsidR="00575A14" w:rsidRPr="004C478A" w:rsidRDefault="00575A14" w:rsidP="004E2B08">
            <w:pPr>
              <w:pStyle w:val="ListParagraph"/>
              <w:numPr>
                <w:ilvl w:val="0"/>
                <w:numId w:val="30"/>
              </w:numPr>
              <w:ind w:left="356" w:hanging="283"/>
            </w:pPr>
            <w:r w:rsidRPr="004C478A">
              <w:t>Lack of direct involvement of youth in the EUSAIR strategy and Interreg programmes.</w:t>
            </w:r>
          </w:p>
          <w:p w14:paraId="57B5E53F" w14:textId="77777777" w:rsidR="00575A14" w:rsidRPr="004C478A" w:rsidRDefault="00575A14" w:rsidP="004E2B08">
            <w:pPr>
              <w:pStyle w:val="ListParagraph"/>
              <w:numPr>
                <w:ilvl w:val="0"/>
                <w:numId w:val="30"/>
              </w:numPr>
              <w:ind w:left="356" w:hanging="283"/>
            </w:pPr>
            <w:r w:rsidRPr="004C478A">
              <w:t>Awareness of importance to implement needs of youth in broader policy making.</w:t>
            </w:r>
          </w:p>
          <w:p w14:paraId="78288FBA" w14:textId="77777777" w:rsidR="00575A14" w:rsidRPr="004C478A" w:rsidRDefault="00575A14" w:rsidP="004E2B08">
            <w:pPr>
              <w:pStyle w:val="ListParagraph"/>
              <w:numPr>
                <w:ilvl w:val="0"/>
                <w:numId w:val="30"/>
              </w:numPr>
              <w:ind w:left="356" w:hanging="283"/>
            </w:pPr>
            <w:r w:rsidRPr="004C478A">
              <w:t>Existing youth councils at national level.</w:t>
            </w:r>
          </w:p>
          <w:p w14:paraId="471EDDB6" w14:textId="77777777" w:rsidR="00575A14" w:rsidRPr="004C478A" w:rsidRDefault="00575A14" w:rsidP="004E2B08">
            <w:pPr>
              <w:pStyle w:val="ListParagraph"/>
              <w:numPr>
                <w:ilvl w:val="0"/>
                <w:numId w:val="30"/>
              </w:numPr>
              <w:ind w:left="356" w:hanging="283"/>
            </w:pPr>
            <w:r w:rsidRPr="004C478A">
              <w:t>Some of the macro-region countries’ already have well-established cooperation programmes between youth representatives and governing bodies.</w:t>
            </w:r>
          </w:p>
          <w:p w14:paraId="062C74CC" w14:textId="77777777" w:rsidR="00575A14" w:rsidRPr="004C478A" w:rsidRDefault="00575A14" w:rsidP="004E2B08">
            <w:pPr>
              <w:pStyle w:val="ListParagraph"/>
              <w:numPr>
                <w:ilvl w:val="0"/>
                <w:numId w:val="30"/>
              </w:numPr>
              <w:ind w:left="356" w:hanging="283"/>
            </w:pPr>
            <w:r w:rsidRPr="004C478A">
              <w:t>The existing network of youth in the Adriatic-Ionian macro-region.</w:t>
            </w:r>
          </w:p>
          <w:p w14:paraId="72897C3D" w14:textId="77777777" w:rsidR="00575A14" w:rsidRPr="004C478A" w:rsidRDefault="00575A14" w:rsidP="004E2B08">
            <w:pPr>
              <w:pStyle w:val="ListParagraph"/>
              <w:ind w:left="405"/>
            </w:pPr>
          </w:p>
        </w:tc>
      </w:tr>
      <w:tr w:rsidR="00575A14" w:rsidRPr="004C478A" w14:paraId="42709578" w14:textId="77777777" w:rsidTr="004E2B08">
        <w:tc>
          <w:tcPr>
            <w:tcW w:w="1915" w:type="dxa"/>
          </w:tcPr>
          <w:p w14:paraId="2E133080" w14:textId="77777777" w:rsidR="00575A14" w:rsidRPr="004C478A" w:rsidRDefault="00575A14" w:rsidP="004E2B08">
            <w:pPr>
              <w:jc w:val="left"/>
            </w:pPr>
            <w:r w:rsidRPr="004C478A">
              <w:t>What are the expected results/targets of the Action?</w:t>
            </w:r>
          </w:p>
        </w:tc>
        <w:tc>
          <w:tcPr>
            <w:tcW w:w="7192" w:type="dxa"/>
            <w:gridSpan w:val="6"/>
          </w:tcPr>
          <w:p w14:paraId="31385DE4" w14:textId="77777777" w:rsidR="00575A14" w:rsidRPr="004C478A" w:rsidRDefault="00575A14" w:rsidP="004E2B08">
            <w:pPr>
              <w:pStyle w:val="ListParagraph"/>
              <w:numPr>
                <w:ilvl w:val="0"/>
                <w:numId w:val="30"/>
              </w:numPr>
              <w:ind w:left="356" w:hanging="283"/>
            </w:pPr>
            <w:r w:rsidRPr="004C478A">
              <w:t>Stronger engagement of young people with EU, macro-regional and national policies.</w:t>
            </w:r>
          </w:p>
          <w:p w14:paraId="5A76C0EE" w14:textId="6B01D76C" w:rsidR="00575A14" w:rsidRPr="004C478A" w:rsidRDefault="00575A14" w:rsidP="004E2B08">
            <w:pPr>
              <w:pStyle w:val="ListParagraph"/>
              <w:numPr>
                <w:ilvl w:val="0"/>
                <w:numId w:val="30"/>
              </w:numPr>
              <w:ind w:left="356" w:hanging="283"/>
            </w:pPr>
            <w:r w:rsidRPr="004C478A">
              <w:t xml:space="preserve">Young people from </w:t>
            </w:r>
            <w:del w:id="4206" w:author="FP" w:date="2024-02-05T22:24:00Z">
              <w:r w:rsidRPr="004C478A" w:rsidDel="00ED4441">
                <w:delText>non-EU</w:delText>
              </w:r>
            </w:del>
            <w:ins w:id="4207" w:author="FP" w:date="2024-02-05T22:24:00Z">
              <w:r w:rsidR="00ED4441">
                <w:t>candidate</w:t>
              </w:r>
            </w:ins>
            <w:r w:rsidRPr="004C478A">
              <w:t xml:space="preserve"> countries will be empowered through sharing experiences with their EU colleagues.</w:t>
            </w:r>
          </w:p>
          <w:p w14:paraId="18D440C8" w14:textId="77777777" w:rsidR="00575A14" w:rsidRPr="004C478A" w:rsidRDefault="00575A14" w:rsidP="004E2B08">
            <w:pPr>
              <w:pStyle w:val="ListParagraph"/>
              <w:numPr>
                <w:ilvl w:val="0"/>
                <w:numId w:val="30"/>
              </w:numPr>
              <w:ind w:left="356" w:hanging="283"/>
            </w:pPr>
            <w:r w:rsidRPr="004C478A">
              <w:t>Strengthening of preconditions for better employment of young people.</w:t>
            </w:r>
          </w:p>
          <w:p w14:paraId="21C5F5BA" w14:textId="77777777" w:rsidR="00575A14" w:rsidRPr="004C478A" w:rsidRDefault="00575A14" w:rsidP="004E2B08">
            <w:pPr>
              <w:pStyle w:val="ListParagraph"/>
              <w:ind w:left="360"/>
            </w:pPr>
          </w:p>
        </w:tc>
      </w:tr>
      <w:tr w:rsidR="00575A14" w:rsidRPr="004C478A" w14:paraId="6A9773AF" w14:textId="77777777" w:rsidTr="004E2B08">
        <w:tc>
          <w:tcPr>
            <w:tcW w:w="1915" w:type="dxa"/>
          </w:tcPr>
          <w:p w14:paraId="7422FF92" w14:textId="77777777" w:rsidR="00575A14" w:rsidRPr="004C478A" w:rsidRDefault="00575A14" w:rsidP="004E2B08">
            <w:pPr>
              <w:jc w:val="left"/>
            </w:pPr>
            <w:ins w:id="4208" w:author="Senka Daniel" w:date="2024-01-07T11:06:00Z">
              <w:r w:rsidRPr="003E7582">
                <w:t>EUSAIR Flagships and strategic projects</w:t>
              </w:r>
            </w:ins>
          </w:p>
        </w:tc>
        <w:tc>
          <w:tcPr>
            <w:tcW w:w="7192" w:type="dxa"/>
            <w:gridSpan w:val="6"/>
          </w:tcPr>
          <w:p w14:paraId="7DB38237" w14:textId="77777777" w:rsidR="00575A14" w:rsidRPr="004C478A" w:rsidRDefault="00575A14" w:rsidP="004E2B08">
            <w:r>
              <w:t>/</w:t>
            </w:r>
          </w:p>
        </w:tc>
      </w:tr>
      <w:tr w:rsidR="00575A14" w:rsidRPr="004C478A" w14:paraId="535B92DA" w14:textId="77777777" w:rsidTr="00575A14">
        <w:trPr>
          <w:gridAfter w:val="1"/>
          <w:wAfter w:w="14" w:type="dxa"/>
        </w:trPr>
        <w:tc>
          <w:tcPr>
            <w:tcW w:w="1915" w:type="dxa"/>
            <w:shd w:val="clear" w:color="auto" w:fill="D9E2F3" w:themeFill="accent1" w:themeFillTint="33"/>
          </w:tcPr>
          <w:p w14:paraId="4F3DFC94"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180FAB36" w14:textId="77777777" w:rsidR="00575A14" w:rsidRPr="00A7533E" w:rsidRDefault="00575A14" w:rsidP="004E2B08">
            <w:r w:rsidRPr="00A7533E">
              <w:t xml:space="preserve">Indicator name </w:t>
            </w:r>
          </w:p>
        </w:tc>
        <w:tc>
          <w:tcPr>
            <w:tcW w:w="1326" w:type="dxa"/>
            <w:shd w:val="clear" w:color="auto" w:fill="D9E2F3" w:themeFill="accent1" w:themeFillTint="33"/>
          </w:tcPr>
          <w:p w14:paraId="2C27EA3F" w14:textId="77777777" w:rsidR="00575A14" w:rsidRPr="00A7533E" w:rsidRDefault="00575A14" w:rsidP="004E2B08">
            <w:pPr>
              <w:jc w:val="center"/>
            </w:pPr>
            <w:ins w:id="4209" w:author="Senka Daniel" w:date="2024-01-07T11:34:00Z">
              <w:r w:rsidRPr="00A7533E">
                <w:t>Common Indicator name and code, if relevant</w:t>
              </w:r>
            </w:ins>
          </w:p>
        </w:tc>
        <w:tc>
          <w:tcPr>
            <w:tcW w:w="1326" w:type="dxa"/>
            <w:shd w:val="clear" w:color="auto" w:fill="D9E2F3" w:themeFill="accent1" w:themeFillTint="33"/>
          </w:tcPr>
          <w:p w14:paraId="12522C23" w14:textId="77777777" w:rsidR="00575A14" w:rsidRPr="00A7533E" w:rsidRDefault="00575A14" w:rsidP="004E2B08">
            <w:pPr>
              <w:jc w:val="center"/>
              <w:rPr>
                <w:ins w:id="4210" w:author="Senka Daniel" w:date="2024-01-07T11:33:00Z"/>
              </w:rPr>
            </w:pPr>
            <w:ins w:id="4211" w:author="Senka Daniel" w:date="2024-01-07T11:33:00Z">
              <w:r w:rsidRPr="00A7533E">
                <w:t>Baseline value and year</w:t>
              </w:r>
            </w:ins>
          </w:p>
          <w:p w14:paraId="7573E57F" w14:textId="77777777" w:rsidR="00575A14" w:rsidRPr="00A7533E" w:rsidRDefault="00575A14" w:rsidP="004E2B08">
            <w:pPr>
              <w:jc w:val="center"/>
            </w:pPr>
          </w:p>
        </w:tc>
        <w:tc>
          <w:tcPr>
            <w:tcW w:w="1327" w:type="dxa"/>
            <w:shd w:val="clear" w:color="auto" w:fill="D9E2F3" w:themeFill="accent1" w:themeFillTint="33"/>
          </w:tcPr>
          <w:p w14:paraId="7A382E79"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85BC32E" w14:textId="77777777" w:rsidR="00575A14" w:rsidRPr="00A7533E" w:rsidRDefault="00575A14" w:rsidP="004E2B08">
            <w:r w:rsidRPr="00A7533E">
              <w:t>Data source</w:t>
            </w:r>
          </w:p>
        </w:tc>
      </w:tr>
      <w:tr w:rsidR="00575A14" w:rsidRPr="004C478A" w14:paraId="0B2CC538" w14:textId="77777777" w:rsidTr="00575A14">
        <w:trPr>
          <w:gridAfter w:val="1"/>
          <w:wAfter w:w="14" w:type="dxa"/>
        </w:trPr>
        <w:tc>
          <w:tcPr>
            <w:tcW w:w="1915" w:type="dxa"/>
            <w:vMerge w:val="restart"/>
          </w:tcPr>
          <w:p w14:paraId="7B1D988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53E5FC1E" w14:textId="77777777" w:rsidR="00575A14" w:rsidRDefault="00575A14" w:rsidP="004E2B08">
            <w:pPr>
              <w:jc w:val="left"/>
              <w:rPr>
                <w:sz w:val="18"/>
                <w:szCs w:val="18"/>
              </w:rPr>
            </w:pPr>
            <w:ins w:id="4212" w:author="FP" w:date="2024-01-30T06:03:00Z">
              <w:r w:rsidRPr="00575A14">
                <w:rPr>
                  <w:sz w:val="18"/>
                  <w:szCs w:val="18"/>
                </w:rPr>
                <w:t xml:space="preserve">OI: </w:t>
              </w:r>
            </w:ins>
            <w:ins w:id="4213" w:author="MROSP" w:date="2024-01-31T13:52:00Z">
              <w:r w:rsidRPr="00575A14">
                <w:rPr>
                  <w:sz w:val="18"/>
                  <w:szCs w:val="18"/>
                </w:rPr>
                <w:t>Number of public events to promote empowerment and involvement of youth</w:t>
              </w:r>
            </w:ins>
          </w:p>
          <w:p w14:paraId="39722D85" w14:textId="75C2F961" w:rsidR="00575A14" w:rsidRPr="00575A14" w:rsidRDefault="00575A14" w:rsidP="004E2B08">
            <w:pPr>
              <w:jc w:val="left"/>
              <w:rPr>
                <w:sz w:val="18"/>
                <w:szCs w:val="18"/>
              </w:rPr>
            </w:pPr>
          </w:p>
        </w:tc>
        <w:tc>
          <w:tcPr>
            <w:tcW w:w="1326" w:type="dxa"/>
          </w:tcPr>
          <w:p w14:paraId="6C490821" w14:textId="77777777" w:rsidR="00575A14" w:rsidRPr="00575A14" w:rsidRDefault="00575A14" w:rsidP="004E2B08">
            <w:pPr>
              <w:jc w:val="center"/>
              <w:rPr>
                <w:sz w:val="18"/>
                <w:szCs w:val="18"/>
              </w:rPr>
            </w:pPr>
            <w:ins w:id="4214" w:author="MROSP" w:date="2023-12-19T10:11:00Z">
              <w:r w:rsidRPr="00575A14">
                <w:rPr>
                  <w:sz w:val="18"/>
                  <w:szCs w:val="18"/>
                </w:rPr>
                <w:t xml:space="preserve">RCO115 Public events across borders jointly organised  </w:t>
              </w:r>
            </w:ins>
            <w:r w:rsidRPr="00575A14">
              <w:rPr>
                <w:sz w:val="18"/>
                <w:szCs w:val="18"/>
              </w:rPr>
              <w:t xml:space="preserve"> </w:t>
            </w:r>
          </w:p>
        </w:tc>
        <w:tc>
          <w:tcPr>
            <w:tcW w:w="1326" w:type="dxa"/>
          </w:tcPr>
          <w:p w14:paraId="48C9B866" w14:textId="77777777" w:rsidR="00575A14" w:rsidRPr="004D4E64" w:rsidRDefault="00575A14" w:rsidP="004E2B08">
            <w:pPr>
              <w:jc w:val="center"/>
              <w:rPr>
                <w:ins w:id="4215" w:author="MROSP" w:date="2023-12-19T10:41:00Z"/>
                <w:sz w:val="18"/>
                <w:szCs w:val="18"/>
              </w:rPr>
            </w:pPr>
            <w:r w:rsidRPr="004D4E64">
              <w:rPr>
                <w:sz w:val="18"/>
                <w:szCs w:val="18"/>
              </w:rPr>
              <w:t>0</w:t>
            </w:r>
          </w:p>
          <w:p w14:paraId="7DB3F5CC" w14:textId="77777777" w:rsidR="00575A14" w:rsidRPr="004D4E64" w:rsidRDefault="00575A14" w:rsidP="004E2B08">
            <w:pPr>
              <w:jc w:val="center"/>
              <w:rPr>
                <w:sz w:val="18"/>
                <w:szCs w:val="18"/>
              </w:rPr>
            </w:pPr>
            <w:r w:rsidRPr="004D4E64">
              <w:rPr>
                <w:sz w:val="18"/>
                <w:szCs w:val="18"/>
              </w:rPr>
              <w:t>(2023)</w:t>
            </w:r>
          </w:p>
        </w:tc>
        <w:tc>
          <w:tcPr>
            <w:tcW w:w="1327" w:type="dxa"/>
          </w:tcPr>
          <w:p w14:paraId="7BE97DA7" w14:textId="77777777" w:rsidR="00575A14" w:rsidRPr="004D4E64" w:rsidRDefault="00575A14" w:rsidP="004E2B08">
            <w:pPr>
              <w:jc w:val="center"/>
              <w:rPr>
                <w:ins w:id="4216" w:author="MROSP" w:date="2023-12-19T10:41:00Z"/>
                <w:sz w:val="18"/>
                <w:szCs w:val="18"/>
              </w:rPr>
            </w:pPr>
            <w:ins w:id="4217" w:author="MROSP" w:date="2023-12-19T10:28:00Z">
              <w:r w:rsidRPr="004D4E64">
                <w:rPr>
                  <w:sz w:val="18"/>
                  <w:szCs w:val="18"/>
                </w:rPr>
                <w:t>6</w:t>
              </w:r>
            </w:ins>
            <w:r w:rsidRPr="004D4E64">
              <w:rPr>
                <w:sz w:val="18"/>
                <w:szCs w:val="18"/>
              </w:rPr>
              <w:t xml:space="preserve"> </w:t>
            </w:r>
          </w:p>
          <w:p w14:paraId="47867B42" w14:textId="77777777" w:rsidR="00575A14" w:rsidRPr="004D4E64" w:rsidRDefault="00575A14" w:rsidP="004E2B08">
            <w:pPr>
              <w:jc w:val="center"/>
              <w:rPr>
                <w:sz w:val="18"/>
                <w:szCs w:val="18"/>
              </w:rPr>
            </w:pPr>
            <w:r w:rsidRPr="004D4E64">
              <w:rPr>
                <w:sz w:val="18"/>
                <w:szCs w:val="18"/>
              </w:rPr>
              <w:t>(2030)</w:t>
            </w:r>
          </w:p>
        </w:tc>
        <w:tc>
          <w:tcPr>
            <w:tcW w:w="1326" w:type="dxa"/>
          </w:tcPr>
          <w:p w14:paraId="0D337C1B" w14:textId="77777777" w:rsidR="00575A14" w:rsidRPr="004D4E64" w:rsidRDefault="00575A14" w:rsidP="004E2B08">
            <w:pPr>
              <w:jc w:val="center"/>
              <w:rPr>
                <w:sz w:val="18"/>
                <w:szCs w:val="18"/>
              </w:rPr>
            </w:pPr>
            <w:r w:rsidRPr="004D4E64">
              <w:rPr>
                <w:sz w:val="18"/>
                <w:szCs w:val="18"/>
              </w:rPr>
              <w:t>TSG</w:t>
            </w:r>
          </w:p>
        </w:tc>
      </w:tr>
      <w:tr w:rsidR="00575A14" w:rsidRPr="004C478A" w14:paraId="2972E5B7" w14:textId="77777777" w:rsidTr="004E2B08">
        <w:trPr>
          <w:gridAfter w:val="1"/>
          <w:wAfter w:w="14" w:type="dxa"/>
        </w:trPr>
        <w:tc>
          <w:tcPr>
            <w:tcW w:w="1915" w:type="dxa"/>
            <w:vMerge/>
          </w:tcPr>
          <w:p w14:paraId="4F96ABAB" w14:textId="77777777" w:rsidR="00575A14" w:rsidRPr="00A9436F" w:rsidRDefault="00575A14" w:rsidP="004E2B08">
            <w:pPr>
              <w:jc w:val="left"/>
            </w:pPr>
          </w:p>
        </w:tc>
        <w:tc>
          <w:tcPr>
            <w:tcW w:w="1873" w:type="dxa"/>
          </w:tcPr>
          <w:p w14:paraId="62448D0B" w14:textId="77777777" w:rsidR="00575A14" w:rsidRPr="00575A14" w:rsidRDefault="00575A14" w:rsidP="004E2B08">
            <w:pPr>
              <w:jc w:val="left"/>
              <w:rPr>
                <w:sz w:val="18"/>
                <w:szCs w:val="18"/>
              </w:rPr>
            </w:pPr>
            <w:ins w:id="4218" w:author="FP" w:date="2024-01-30T06:04:00Z">
              <w:r w:rsidRPr="00575A14">
                <w:rPr>
                  <w:sz w:val="18"/>
                  <w:szCs w:val="18"/>
                </w:rPr>
                <w:t xml:space="preserve">RI: </w:t>
              </w:r>
            </w:ins>
            <w:ins w:id="4219" w:author="MROSP" w:date="2023-12-19T10:35:00Z">
              <w:r w:rsidRPr="00575A14">
                <w:rPr>
                  <w:sz w:val="18"/>
                  <w:szCs w:val="18"/>
                </w:rPr>
                <w:t>R</w:t>
              </w:r>
            </w:ins>
            <w:ins w:id="4220" w:author="MROSP" w:date="2023-12-19T10:32:00Z">
              <w:r w:rsidRPr="00575A14">
                <w:rPr>
                  <w:sz w:val="18"/>
                  <w:szCs w:val="18"/>
                </w:rPr>
                <w:t xml:space="preserve">ecommendations on </w:t>
              </w:r>
            </w:ins>
            <w:ins w:id="4221" w:author="MROSP" w:date="2023-12-19T10:37:00Z">
              <w:r w:rsidRPr="00575A14">
                <w:rPr>
                  <w:sz w:val="18"/>
                  <w:szCs w:val="18"/>
                </w:rPr>
                <w:t xml:space="preserve">implementation of </w:t>
              </w:r>
            </w:ins>
            <w:ins w:id="4222" w:author="Filip Miličević" w:date="2023-11-29T10:51:00Z">
              <w:r w:rsidRPr="00575A14">
                <w:rPr>
                  <w:sz w:val="18"/>
                  <w:szCs w:val="18"/>
                </w:rPr>
                <w:t>EU polic</w:t>
              </w:r>
            </w:ins>
            <w:ins w:id="4223" w:author="MROSP" w:date="2023-12-19T10:33:00Z">
              <w:r w:rsidRPr="00575A14">
                <w:rPr>
                  <w:sz w:val="18"/>
                  <w:szCs w:val="18"/>
                </w:rPr>
                <w:t>ies</w:t>
              </w:r>
            </w:ins>
            <w:ins w:id="4224" w:author="Filip Miličević" w:date="2023-11-29T10:51:00Z">
              <w:r w:rsidRPr="00575A14">
                <w:rPr>
                  <w:sz w:val="18"/>
                  <w:szCs w:val="18"/>
                </w:rPr>
                <w:t xml:space="preserve"> </w:t>
              </w:r>
            </w:ins>
            <w:ins w:id="4225" w:author="MROSP" w:date="2023-12-19T10:28:00Z">
              <w:r w:rsidRPr="00575A14">
                <w:rPr>
                  <w:sz w:val="18"/>
                  <w:szCs w:val="18"/>
                </w:rPr>
                <w:t>regarding</w:t>
              </w:r>
            </w:ins>
            <w:ins w:id="4226" w:author="MROSP" w:date="2023-12-19T10:29:00Z">
              <w:r w:rsidRPr="00575A14">
                <w:rPr>
                  <w:sz w:val="18"/>
                  <w:szCs w:val="18"/>
                </w:rPr>
                <w:t xml:space="preserve"> youth</w:t>
              </w:r>
            </w:ins>
            <w:ins w:id="4227" w:author="Filip Miličević" w:date="2023-11-29T10:51:00Z">
              <w:r w:rsidRPr="00575A14">
                <w:rPr>
                  <w:sz w:val="18"/>
                  <w:szCs w:val="18"/>
                </w:rPr>
                <w:t xml:space="preserve"> </w:t>
              </w:r>
            </w:ins>
            <w:ins w:id="4228" w:author="MROSP" w:date="2023-12-19T10:35:00Z">
              <w:r w:rsidRPr="00575A14">
                <w:rPr>
                  <w:sz w:val="18"/>
                  <w:szCs w:val="18"/>
                </w:rPr>
                <w:t>adopted on macro-regional level</w:t>
              </w:r>
            </w:ins>
          </w:p>
        </w:tc>
        <w:tc>
          <w:tcPr>
            <w:tcW w:w="1326" w:type="dxa"/>
            <w:shd w:val="clear" w:color="auto" w:fill="auto"/>
          </w:tcPr>
          <w:p w14:paraId="7AE3DB99" w14:textId="77777777" w:rsidR="00575A14" w:rsidRPr="00575A14" w:rsidRDefault="00575A14" w:rsidP="004E2B08">
            <w:pPr>
              <w:jc w:val="left"/>
              <w:rPr>
                <w:ins w:id="4229" w:author="FP" w:date="2024-01-30T11:37:00Z"/>
                <w:sz w:val="18"/>
                <w:szCs w:val="18"/>
              </w:rPr>
            </w:pPr>
            <w:ins w:id="4230" w:author="FP" w:date="2024-01-30T11:37:00Z">
              <w:r w:rsidRPr="00575A14">
                <w:rPr>
                  <w:sz w:val="18"/>
                  <w:szCs w:val="18"/>
                </w:rPr>
                <w:t xml:space="preserve">RCO83 Interreg: Strategies and action plans jointly </w:t>
              </w:r>
              <w:proofErr w:type="gramStart"/>
              <w:r w:rsidRPr="00575A14">
                <w:rPr>
                  <w:sz w:val="18"/>
                  <w:szCs w:val="18"/>
                </w:rPr>
                <w:t>developed</w:t>
              </w:r>
              <w:proofErr w:type="gramEnd"/>
            </w:ins>
          </w:p>
          <w:p w14:paraId="126C7F69" w14:textId="77777777" w:rsidR="00575A14" w:rsidRPr="00575A14" w:rsidRDefault="00575A14" w:rsidP="004E2B08">
            <w:pPr>
              <w:jc w:val="left"/>
              <w:rPr>
                <w:ins w:id="4231" w:author="FP" w:date="2024-01-30T11:37:00Z"/>
                <w:sz w:val="18"/>
                <w:szCs w:val="18"/>
              </w:rPr>
            </w:pPr>
          </w:p>
          <w:p w14:paraId="10D4E089" w14:textId="77777777" w:rsidR="00575A14" w:rsidRDefault="00575A14" w:rsidP="004E2B08">
            <w:pPr>
              <w:jc w:val="left"/>
              <w:rPr>
                <w:sz w:val="18"/>
                <w:szCs w:val="18"/>
              </w:rPr>
            </w:pPr>
            <w:ins w:id="4232" w:author="FP" w:date="2024-01-30T11:37: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67609850" w14:textId="78272575" w:rsidR="00575A14" w:rsidRPr="00575A14" w:rsidRDefault="00575A14" w:rsidP="004E2B08">
            <w:pPr>
              <w:jc w:val="left"/>
              <w:rPr>
                <w:sz w:val="18"/>
                <w:szCs w:val="18"/>
              </w:rPr>
            </w:pPr>
          </w:p>
        </w:tc>
        <w:tc>
          <w:tcPr>
            <w:tcW w:w="1326" w:type="dxa"/>
          </w:tcPr>
          <w:p w14:paraId="7FC0259A" w14:textId="77777777" w:rsidR="00575A14" w:rsidRPr="004D4E64" w:rsidRDefault="00575A14" w:rsidP="004E2B08">
            <w:pPr>
              <w:jc w:val="center"/>
              <w:rPr>
                <w:ins w:id="4233" w:author="MROSP" w:date="2023-12-19T10:42:00Z"/>
                <w:sz w:val="18"/>
                <w:szCs w:val="18"/>
              </w:rPr>
            </w:pPr>
            <w:ins w:id="4234" w:author="Filip Miličević" w:date="2023-11-29T10:51:00Z">
              <w:r w:rsidRPr="004D4E64">
                <w:rPr>
                  <w:sz w:val="18"/>
                  <w:szCs w:val="18"/>
                </w:rPr>
                <w:t xml:space="preserve">0 </w:t>
              </w:r>
            </w:ins>
          </w:p>
          <w:p w14:paraId="096F7E68" w14:textId="77777777" w:rsidR="00575A14" w:rsidRPr="004D4E64" w:rsidRDefault="00575A14" w:rsidP="004E2B08">
            <w:pPr>
              <w:jc w:val="center"/>
              <w:rPr>
                <w:sz w:val="18"/>
                <w:szCs w:val="18"/>
              </w:rPr>
            </w:pPr>
            <w:ins w:id="4235" w:author="Filip Miličević" w:date="2023-11-29T10:51:00Z">
              <w:r w:rsidRPr="004D4E64">
                <w:rPr>
                  <w:sz w:val="18"/>
                  <w:szCs w:val="18"/>
                </w:rPr>
                <w:t>(2023)</w:t>
              </w:r>
            </w:ins>
          </w:p>
        </w:tc>
        <w:tc>
          <w:tcPr>
            <w:tcW w:w="1327" w:type="dxa"/>
          </w:tcPr>
          <w:p w14:paraId="15512032" w14:textId="77777777" w:rsidR="00575A14" w:rsidRPr="004D4E64" w:rsidRDefault="00575A14" w:rsidP="004E2B08">
            <w:pPr>
              <w:jc w:val="center"/>
              <w:rPr>
                <w:ins w:id="4236" w:author="MROSP" w:date="2023-12-19T10:41:00Z"/>
                <w:sz w:val="18"/>
                <w:szCs w:val="18"/>
              </w:rPr>
            </w:pPr>
            <w:ins w:id="4237" w:author="Filip Miličević" w:date="2023-11-29T10:51:00Z">
              <w:r w:rsidRPr="004D4E64">
                <w:rPr>
                  <w:sz w:val="18"/>
                  <w:szCs w:val="18"/>
                </w:rPr>
                <w:t xml:space="preserve">2 </w:t>
              </w:r>
            </w:ins>
          </w:p>
          <w:p w14:paraId="644CCB6B" w14:textId="77777777" w:rsidR="00575A14" w:rsidRPr="004D4E64" w:rsidRDefault="00575A14" w:rsidP="004E2B08">
            <w:pPr>
              <w:jc w:val="center"/>
              <w:rPr>
                <w:sz w:val="18"/>
                <w:szCs w:val="18"/>
              </w:rPr>
            </w:pPr>
            <w:ins w:id="4238" w:author="Filip Miličević" w:date="2023-11-29T10:51:00Z">
              <w:r w:rsidRPr="004D4E64">
                <w:rPr>
                  <w:sz w:val="18"/>
                  <w:szCs w:val="18"/>
                </w:rPr>
                <w:t>(2030)</w:t>
              </w:r>
            </w:ins>
          </w:p>
        </w:tc>
        <w:tc>
          <w:tcPr>
            <w:tcW w:w="1326" w:type="dxa"/>
          </w:tcPr>
          <w:p w14:paraId="7124BCFB" w14:textId="77777777" w:rsidR="00575A14" w:rsidRPr="004D4E64" w:rsidRDefault="00575A14" w:rsidP="004E2B08">
            <w:pPr>
              <w:jc w:val="center"/>
              <w:rPr>
                <w:sz w:val="18"/>
                <w:szCs w:val="18"/>
              </w:rPr>
            </w:pPr>
            <w:ins w:id="4239" w:author="Filip Miličević" w:date="2023-11-29T10:51:00Z">
              <w:r w:rsidRPr="004D4E64">
                <w:rPr>
                  <w:sz w:val="18"/>
                  <w:szCs w:val="18"/>
                </w:rPr>
                <w:t>TSG</w:t>
              </w:r>
            </w:ins>
          </w:p>
        </w:tc>
      </w:tr>
      <w:bookmarkEnd w:id="4204"/>
    </w:tbl>
    <w:p w14:paraId="37E37320" w14:textId="77777777" w:rsidR="00575A14" w:rsidRDefault="00575A14" w:rsidP="00575A14"/>
    <w:p w14:paraId="2BC45DB4" w14:textId="77777777" w:rsidR="00575A14" w:rsidRPr="004C478A" w:rsidRDefault="00575A14" w:rsidP="00575A14"/>
    <w:p w14:paraId="274B9C62" w14:textId="77777777" w:rsidR="00575A14" w:rsidRDefault="00575A14" w:rsidP="00575A14">
      <w:pPr>
        <w:pStyle w:val="Heading3"/>
      </w:pPr>
      <w:bookmarkStart w:id="4240" w:name="_Toc137819408"/>
      <w:r w:rsidRPr="004C478A">
        <w:lastRenderedPageBreak/>
        <w:t xml:space="preserve">Action 5.1.2 – </w:t>
      </w:r>
      <w:bookmarkEnd w:id="4240"/>
      <w:r w:rsidRPr="004C478A">
        <w:t xml:space="preserve">Boosting youth </w:t>
      </w:r>
      <w:proofErr w:type="gramStart"/>
      <w:r w:rsidRPr="004C478A">
        <w:t>employment</w:t>
      </w:r>
      <w:proofErr w:type="gramEnd"/>
      <w:r w:rsidRPr="004C478A">
        <w:t xml:space="preserve"> </w:t>
      </w:r>
    </w:p>
    <w:tbl>
      <w:tblPr>
        <w:tblStyle w:val="TableGrid"/>
        <w:tblW w:w="9107" w:type="dxa"/>
        <w:tblLayout w:type="fixed"/>
        <w:tblLook w:val="04A0" w:firstRow="1" w:lastRow="0" w:firstColumn="1" w:lastColumn="0" w:noHBand="0" w:noVBand="1"/>
        <w:tblPrChange w:id="4241" w:author="Senka Daniel" w:date="2024-01-07T11:34:00Z">
          <w:tblPr>
            <w:tblStyle w:val="TableGrid"/>
            <w:tblW w:w="0" w:type="auto"/>
            <w:tblLook w:val="04A0" w:firstRow="1" w:lastRow="0" w:firstColumn="1" w:lastColumn="0" w:noHBand="0" w:noVBand="1"/>
          </w:tblPr>
        </w:tblPrChange>
      </w:tblPr>
      <w:tblGrid>
        <w:gridCol w:w="1915"/>
        <w:gridCol w:w="1873"/>
        <w:gridCol w:w="1326"/>
        <w:gridCol w:w="1326"/>
        <w:gridCol w:w="1327"/>
        <w:gridCol w:w="1326"/>
        <w:gridCol w:w="14"/>
        <w:tblGridChange w:id="4242">
          <w:tblGrid>
            <w:gridCol w:w="113"/>
            <w:gridCol w:w="1802"/>
            <w:gridCol w:w="136"/>
            <w:gridCol w:w="1737"/>
            <w:gridCol w:w="1326"/>
            <w:gridCol w:w="1326"/>
            <w:gridCol w:w="1327"/>
            <w:gridCol w:w="1326"/>
            <w:gridCol w:w="14"/>
            <w:gridCol w:w="68"/>
          </w:tblGrid>
        </w:tblGridChange>
      </w:tblGrid>
      <w:tr w:rsidR="00575A14" w:rsidRPr="004C478A" w14:paraId="3BEF0129" w14:textId="77777777" w:rsidTr="004E2B08">
        <w:trPr>
          <w:trPrChange w:id="4243" w:author="Senka Daniel" w:date="2024-01-07T11:34:00Z">
            <w:trPr>
              <w:gridBefore w:val="1"/>
            </w:trPr>
          </w:trPrChange>
        </w:trPr>
        <w:tc>
          <w:tcPr>
            <w:tcW w:w="1915" w:type="dxa"/>
            <w:shd w:val="clear" w:color="auto" w:fill="D9E2F3" w:themeFill="accent1" w:themeFillTint="33"/>
            <w:tcPrChange w:id="4244" w:author="Senka Daniel" w:date="2024-01-07T11:34:00Z">
              <w:tcPr>
                <w:tcW w:w="1948" w:type="dxa"/>
                <w:gridSpan w:val="2"/>
                <w:shd w:val="clear" w:color="auto" w:fill="D9E2F3" w:themeFill="accent1" w:themeFillTint="33"/>
              </w:tcPr>
            </w:tcPrChange>
          </w:tcPr>
          <w:p w14:paraId="1ABB14D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Change w:id="4245" w:author="Senka Daniel" w:date="2024-01-07T11:34:00Z">
              <w:tcPr>
                <w:tcW w:w="7114" w:type="dxa"/>
                <w:gridSpan w:val="7"/>
                <w:shd w:val="clear" w:color="auto" w:fill="D9E2F3" w:themeFill="accent1" w:themeFillTint="33"/>
              </w:tcPr>
            </w:tcPrChange>
          </w:tcPr>
          <w:p w14:paraId="161B99FB" w14:textId="77777777" w:rsidR="00575A14" w:rsidRPr="004C478A" w:rsidRDefault="00575A14" w:rsidP="004E2B08">
            <w:r w:rsidRPr="004C478A">
              <w:t>Description of the Action</w:t>
            </w:r>
          </w:p>
        </w:tc>
      </w:tr>
      <w:tr w:rsidR="00575A14" w:rsidRPr="004C478A" w14:paraId="0EF98D19" w14:textId="77777777" w:rsidTr="004E2B08">
        <w:trPr>
          <w:trPrChange w:id="4246" w:author="Senka Daniel" w:date="2024-01-07T11:34:00Z">
            <w:trPr>
              <w:gridBefore w:val="1"/>
            </w:trPr>
          </w:trPrChange>
        </w:trPr>
        <w:tc>
          <w:tcPr>
            <w:tcW w:w="1915" w:type="dxa"/>
            <w:tcPrChange w:id="4247" w:author="Senka Daniel" w:date="2024-01-07T11:34:00Z">
              <w:tcPr>
                <w:tcW w:w="1948" w:type="dxa"/>
                <w:gridSpan w:val="2"/>
              </w:tcPr>
            </w:tcPrChange>
          </w:tcPr>
          <w:p w14:paraId="5B0C469A" w14:textId="77777777" w:rsidR="00575A14" w:rsidRPr="004C478A" w:rsidRDefault="00575A14" w:rsidP="004E2B08">
            <w:pPr>
              <w:jc w:val="left"/>
            </w:pPr>
            <w:r w:rsidRPr="004C478A">
              <w:t>Name of the Action</w:t>
            </w:r>
          </w:p>
        </w:tc>
        <w:tc>
          <w:tcPr>
            <w:tcW w:w="7192" w:type="dxa"/>
            <w:gridSpan w:val="6"/>
            <w:tcPrChange w:id="4248" w:author="Senka Daniel" w:date="2024-01-07T11:34:00Z">
              <w:tcPr>
                <w:tcW w:w="7114" w:type="dxa"/>
                <w:gridSpan w:val="7"/>
              </w:tcPr>
            </w:tcPrChange>
          </w:tcPr>
          <w:p w14:paraId="00FD7171" w14:textId="77777777" w:rsidR="00575A14" w:rsidRDefault="00575A14" w:rsidP="004E2B08">
            <w:pPr>
              <w:rPr>
                <w:b/>
                <w:bCs/>
              </w:rPr>
            </w:pPr>
            <w:r w:rsidRPr="0086764D">
              <w:rPr>
                <w:b/>
                <w:bCs/>
              </w:rPr>
              <w:t>Boosting youth employment</w:t>
            </w:r>
          </w:p>
          <w:p w14:paraId="15F5BA52" w14:textId="77777777" w:rsidR="00575A14" w:rsidRPr="0086764D" w:rsidRDefault="00575A14" w:rsidP="004E2B08">
            <w:pPr>
              <w:rPr>
                <w:b/>
                <w:bCs/>
              </w:rPr>
            </w:pPr>
          </w:p>
        </w:tc>
      </w:tr>
      <w:tr w:rsidR="00575A14" w:rsidRPr="004C478A" w14:paraId="69C98AE2" w14:textId="77777777" w:rsidTr="004E2B08">
        <w:trPr>
          <w:trPrChange w:id="4249" w:author="Senka Daniel" w:date="2024-01-07T11:34:00Z">
            <w:trPr>
              <w:gridBefore w:val="1"/>
            </w:trPr>
          </w:trPrChange>
        </w:trPr>
        <w:tc>
          <w:tcPr>
            <w:tcW w:w="1915" w:type="dxa"/>
            <w:tcPrChange w:id="4250" w:author="Senka Daniel" w:date="2024-01-07T11:34:00Z">
              <w:tcPr>
                <w:tcW w:w="1948" w:type="dxa"/>
                <w:gridSpan w:val="2"/>
              </w:tcPr>
            </w:tcPrChange>
          </w:tcPr>
          <w:p w14:paraId="16A6A4A1" w14:textId="77777777" w:rsidR="00575A14" w:rsidRPr="004C478A" w:rsidRDefault="00575A14" w:rsidP="004E2B08">
            <w:pPr>
              <w:jc w:val="left"/>
            </w:pPr>
            <w:r w:rsidRPr="004C478A">
              <w:t xml:space="preserve">What are the envisaged activities? </w:t>
            </w:r>
          </w:p>
        </w:tc>
        <w:tc>
          <w:tcPr>
            <w:tcW w:w="7192" w:type="dxa"/>
            <w:gridSpan w:val="6"/>
            <w:tcPrChange w:id="4251" w:author="Senka Daniel" w:date="2024-01-07T11:34:00Z">
              <w:tcPr>
                <w:tcW w:w="7114" w:type="dxa"/>
                <w:gridSpan w:val="7"/>
              </w:tcPr>
            </w:tcPrChange>
          </w:tcPr>
          <w:p w14:paraId="12067A96" w14:textId="77777777" w:rsidR="00575A14" w:rsidRPr="004C478A" w:rsidRDefault="00575A14" w:rsidP="004E2B08">
            <w:pPr>
              <w:pStyle w:val="ListParagraph"/>
              <w:numPr>
                <w:ilvl w:val="0"/>
                <w:numId w:val="30"/>
              </w:numPr>
              <w:ind w:left="356" w:hanging="283"/>
            </w:pPr>
            <w:r w:rsidRPr="004C478A">
              <w:t>Sharing practices in Youth Guarantee implementation</w:t>
            </w:r>
          </w:p>
          <w:p w14:paraId="1D999044" w14:textId="77777777" w:rsidR="00575A14" w:rsidRPr="004C478A" w:rsidRDefault="00575A14" w:rsidP="004E2B08">
            <w:pPr>
              <w:pStyle w:val="ListParagraph"/>
              <w:numPr>
                <w:ilvl w:val="0"/>
                <w:numId w:val="30"/>
              </w:numPr>
              <w:ind w:left="356" w:hanging="283"/>
            </w:pPr>
            <w:r w:rsidRPr="004C478A">
              <w:t>Sharing practices in active measures for access of youth to labour market, prevention of youth’s exploitation and promotion of equality and non-discrimination of youth in the labour market and the society</w:t>
            </w:r>
          </w:p>
          <w:p w14:paraId="274052A4" w14:textId="77777777" w:rsidR="00575A14" w:rsidRPr="004C478A" w:rsidRDefault="00575A14" w:rsidP="004E2B08">
            <w:pPr>
              <w:pStyle w:val="ListParagraph"/>
              <w:numPr>
                <w:ilvl w:val="0"/>
                <w:numId w:val="30"/>
              </w:numPr>
              <w:ind w:left="356" w:hanging="283"/>
            </w:pPr>
            <w:r w:rsidRPr="004C478A">
              <w:t xml:space="preserve">Sharing practices on preventive approaches/measures to reduce the risk of becoming NEET focusing on youth at a higher risk of early school leaving in cooperation with social </w:t>
            </w:r>
            <w:proofErr w:type="gramStart"/>
            <w:r w:rsidRPr="004C478A">
              <w:t>partners</w:t>
            </w:r>
            <w:proofErr w:type="gramEnd"/>
          </w:p>
          <w:p w14:paraId="69AF15CF" w14:textId="77777777" w:rsidR="00575A14" w:rsidRPr="004C478A" w:rsidRDefault="00575A14" w:rsidP="004E2B08">
            <w:pPr>
              <w:pStyle w:val="ListParagraph"/>
              <w:numPr>
                <w:ilvl w:val="0"/>
                <w:numId w:val="30"/>
              </w:numPr>
              <w:ind w:left="356" w:hanging="283"/>
            </w:pPr>
            <w:r w:rsidRPr="004C478A">
              <w:t>Promote EU tools and initiatives in the field of youth employment, such as ALMA initiative.</w:t>
            </w:r>
          </w:p>
          <w:p w14:paraId="7CE49F8B" w14:textId="77777777" w:rsidR="00575A14" w:rsidRPr="004C478A" w:rsidRDefault="00575A14" w:rsidP="004E2B08">
            <w:pPr>
              <w:pStyle w:val="ListParagraph"/>
              <w:ind w:left="405"/>
            </w:pPr>
          </w:p>
        </w:tc>
      </w:tr>
      <w:tr w:rsidR="00575A14" w:rsidRPr="004C478A" w14:paraId="2B9308FA" w14:textId="77777777" w:rsidTr="004E2B08">
        <w:trPr>
          <w:trPrChange w:id="4252" w:author="Senka Daniel" w:date="2024-01-07T11:34:00Z">
            <w:trPr>
              <w:gridBefore w:val="1"/>
            </w:trPr>
          </w:trPrChange>
        </w:trPr>
        <w:tc>
          <w:tcPr>
            <w:tcW w:w="1915" w:type="dxa"/>
            <w:tcPrChange w:id="4253" w:author="Senka Daniel" w:date="2024-01-07T11:34:00Z">
              <w:tcPr>
                <w:tcW w:w="1948" w:type="dxa"/>
                <w:gridSpan w:val="2"/>
              </w:tcPr>
            </w:tcPrChange>
          </w:tcPr>
          <w:p w14:paraId="73E1F5D0" w14:textId="77777777" w:rsidR="00575A14" w:rsidRPr="004C478A" w:rsidRDefault="00575A14" w:rsidP="004E2B08">
            <w:pPr>
              <w:jc w:val="left"/>
            </w:pPr>
            <w:r w:rsidRPr="004C478A">
              <w:t>Which challenges and opportunities is this Action addressing?</w:t>
            </w:r>
          </w:p>
        </w:tc>
        <w:tc>
          <w:tcPr>
            <w:tcW w:w="7192" w:type="dxa"/>
            <w:gridSpan w:val="6"/>
            <w:tcPrChange w:id="4254" w:author="Senka Daniel" w:date="2024-01-07T11:34:00Z">
              <w:tcPr>
                <w:tcW w:w="7114" w:type="dxa"/>
                <w:gridSpan w:val="7"/>
              </w:tcPr>
            </w:tcPrChange>
          </w:tcPr>
          <w:p w14:paraId="3EA0141D" w14:textId="77777777" w:rsidR="00575A14" w:rsidRPr="004C478A" w:rsidRDefault="00575A14" w:rsidP="004E2B08">
            <w:pPr>
              <w:pStyle w:val="ListParagraph"/>
              <w:numPr>
                <w:ilvl w:val="0"/>
                <w:numId w:val="30"/>
              </w:numPr>
              <w:ind w:left="356" w:hanging="283"/>
            </w:pPr>
            <w:r w:rsidRPr="004C478A">
              <w:t>High rates of youth unemployment and young NEETs.</w:t>
            </w:r>
          </w:p>
          <w:p w14:paraId="1E307793" w14:textId="77777777" w:rsidR="00575A14" w:rsidRPr="004C478A" w:rsidRDefault="00575A14" w:rsidP="004E2B08">
            <w:pPr>
              <w:pStyle w:val="ListParagraph"/>
              <w:numPr>
                <w:ilvl w:val="0"/>
                <w:numId w:val="30"/>
              </w:numPr>
              <w:ind w:left="356" w:hanging="283"/>
            </w:pPr>
            <w:r w:rsidRPr="004C478A">
              <w:t>Risk of brain drain since young people seek job position abroad.</w:t>
            </w:r>
          </w:p>
          <w:p w14:paraId="4468107A" w14:textId="77777777" w:rsidR="00575A14" w:rsidRPr="004C478A" w:rsidRDefault="00575A14" w:rsidP="004E2B08">
            <w:pPr>
              <w:pStyle w:val="ListParagraph"/>
              <w:numPr>
                <w:ilvl w:val="0"/>
                <w:numId w:val="30"/>
              </w:numPr>
              <w:ind w:left="356" w:hanging="283"/>
            </w:pPr>
            <w:r w:rsidRPr="004C478A">
              <w:t>Existing EU and national frameworks to promote youth employment and activation of young NEETs.</w:t>
            </w:r>
          </w:p>
          <w:p w14:paraId="674CFC7F" w14:textId="77777777" w:rsidR="00575A14" w:rsidRPr="004C478A" w:rsidRDefault="00575A14" w:rsidP="004E2B08">
            <w:pPr>
              <w:pStyle w:val="ListParagraph"/>
              <w:numPr>
                <w:ilvl w:val="0"/>
                <w:numId w:val="30"/>
              </w:numPr>
              <w:ind w:left="356" w:hanging="283"/>
            </w:pPr>
            <w:r w:rsidRPr="004C478A">
              <w:t>Existing ALMPs available to young people.</w:t>
            </w:r>
          </w:p>
          <w:p w14:paraId="0F7F8EB9" w14:textId="77777777" w:rsidR="00575A14" w:rsidRPr="004C478A" w:rsidRDefault="00575A14" w:rsidP="004E2B08">
            <w:pPr>
              <w:pStyle w:val="ListParagraph"/>
              <w:ind w:left="405"/>
            </w:pPr>
          </w:p>
        </w:tc>
      </w:tr>
      <w:tr w:rsidR="00575A14" w:rsidRPr="004C478A" w14:paraId="2DEDE929" w14:textId="77777777" w:rsidTr="004E2B08">
        <w:trPr>
          <w:trPrChange w:id="4255" w:author="Senka Daniel" w:date="2024-01-07T11:34:00Z">
            <w:trPr>
              <w:gridBefore w:val="1"/>
            </w:trPr>
          </w:trPrChange>
        </w:trPr>
        <w:tc>
          <w:tcPr>
            <w:tcW w:w="1915" w:type="dxa"/>
            <w:tcPrChange w:id="4256" w:author="Senka Daniel" w:date="2024-01-07T11:34:00Z">
              <w:tcPr>
                <w:tcW w:w="1948" w:type="dxa"/>
                <w:gridSpan w:val="2"/>
              </w:tcPr>
            </w:tcPrChange>
          </w:tcPr>
          <w:p w14:paraId="42CC3A62" w14:textId="77777777" w:rsidR="00575A14" w:rsidRPr="004C478A" w:rsidRDefault="00575A14" w:rsidP="004E2B08">
            <w:pPr>
              <w:jc w:val="left"/>
            </w:pPr>
            <w:r w:rsidRPr="004C478A">
              <w:t>What are the expected results/targets of the Action?</w:t>
            </w:r>
          </w:p>
        </w:tc>
        <w:tc>
          <w:tcPr>
            <w:tcW w:w="7192" w:type="dxa"/>
            <w:gridSpan w:val="6"/>
            <w:tcPrChange w:id="4257" w:author="Senka Daniel" w:date="2024-01-07T11:34:00Z">
              <w:tcPr>
                <w:tcW w:w="7114" w:type="dxa"/>
                <w:gridSpan w:val="7"/>
              </w:tcPr>
            </w:tcPrChange>
          </w:tcPr>
          <w:p w14:paraId="2FE89A18" w14:textId="77777777" w:rsidR="00575A14" w:rsidRPr="004C478A" w:rsidRDefault="00575A14" w:rsidP="004E2B08">
            <w:pPr>
              <w:pStyle w:val="ListParagraph"/>
              <w:numPr>
                <w:ilvl w:val="0"/>
                <w:numId w:val="30"/>
              </w:numPr>
              <w:ind w:left="356" w:hanging="283"/>
            </w:pPr>
            <w:r w:rsidRPr="004C478A">
              <w:t>Harmonization of youth employment policies at the macro-regional level.</w:t>
            </w:r>
          </w:p>
          <w:p w14:paraId="096C520E" w14:textId="77777777" w:rsidR="00575A14" w:rsidRPr="004C478A" w:rsidRDefault="00575A14" w:rsidP="004E2B08">
            <w:pPr>
              <w:pStyle w:val="ListParagraph"/>
              <w:numPr>
                <w:ilvl w:val="0"/>
                <w:numId w:val="30"/>
              </w:numPr>
              <w:ind w:left="356" w:hanging="283"/>
            </w:pPr>
            <w:r w:rsidRPr="004C478A">
              <w:t>Promoting implementation of EU policy framework and initiatives for youth employment and activation on the labour market.</w:t>
            </w:r>
          </w:p>
          <w:p w14:paraId="1B949391" w14:textId="77777777" w:rsidR="00575A14" w:rsidRPr="004C478A" w:rsidRDefault="00575A14" w:rsidP="004E2B08">
            <w:pPr>
              <w:pStyle w:val="ListParagraph"/>
              <w:ind w:left="360"/>
            </w:pPr>
          </w:p>
        </w:tc>
      </w:tr>
      <w:tr w:rsidR="00575A14" w:rsidRPr="004C478A" w14:paraId="7E15837F" w14:textId="77777777" w:rsidTr="004E2B08">
        <w:tc>
          <w:tcPr>
            <w:tcW w:w="1915" w:type="dxa"/>
          </w:tcPr>
          <w:p w14:paraId="1B168850" w14:textId="77777777" w:rsidR="00575A14" w:rsidRPr="004C478A" w:rsidRDefault="00575A14" w:rsidP="004E2B08">
            <w:pPr>
              <w:jc w:val="left"/>
            </w:pPr>
            <w:ins w:id="4258" w:author="Senka Daniel" w:date="2024-01-07T11:06:00Z">
              <w:r w:rsidRPr="003E7582">
                <w:t>EUSAIR Flagships and strategic projects</w:t>
              </w:r>
            </w:ins>
          </w:p>
        </w:tc>
        <w:tc>
          <w:tcPr>
            <w:tcW w:w="7192" w:type="dxa"/>
            <w:gridSpan w:val="6"/>
          </w:tcPr>
          <w:p w14:paraId="4A78244D" w14:textId="77777777" w:rsidR="00575A14" w:rsidRPr="004C478A" w:rsidRDefault="00575A14" w:rsidP="004E2B08">
            <w:r>
              <w:t>/</w:t>
            </w:r>
          </w:p>
        </w:tc>
      </w:tr>
      <w:tr w:rsidR="00575A14" w:rsidRPr="004C478A" w14:paraId="7CB82727" w14:textId="77777777" w:rsidTr="00575A14">
        <w:trPr>
          <w:gridAfter w:val="1"/>
          <w:wAfter w:w="14" w:type="dxa"/>
        </w:trPr>
        <w:tc>
          <w:tcPr>
            <w:tcW w:w="1915" w:type="dxa"/>
            <w:shd w:val="clear" w:color="auto" w:fill="D9E2F3" w:themeFill="accent1" w:themeFillTint="33"/>
          </w:tcPr>
          <w:p w14:paraId="1A62A410"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53CB647" w14:textId="77777777" w:rsidR="00575A14" w:rsidRPr="00D179DB" w:rsidRDefault="00575A14" w:rsidP="004E2B08">
            <w:r w:rsidRPr="00D179DB">
              <w:t xml:space="preserve">Indicator name </w:t>
            </w:r>
          </w:p>
        </w:tc>
        <w:tc>
          <w:tcPr>
            <w:tcW w:w="1326" w:type="dxa"/>
            <w:shd w:val="clear" w:color="auto" w:fill="D9E2F3" w:themeFill="accent1" w:themeFillTint="33"/>
          </w:tcPr>
          <w:p w14:paraId="1529B20A" w14:textId="77777777" w:rsidR="00575A14" w:rsidRPr="00D179DB" w:rsidRDefault="00575A14" w:rsidP="004E2B08">
            <w:pPr>
              <w:jc w:val="center"/>
            </w:pPr>
            <w:ins w:id="4259" w:author="Senka Daniel" w:date="2024-01-07T11:34:00Z">
              <w:r w:rsidRPr="00D179DB">
                <w:t>Common Indicator name and code, if relevant</w:t>
              </w:r>
            </w:ins>
          </w:p>
        </w:tc>
        <w:tc>
          <w:tcPr>
            <w:tcW w:w="1326" w:type="dxa"/>
            <w:shd w:val="clear" w:color="auto" w:fill="D9E2F3" w:themeFill="accent1" w:themeFillTint="33"/>
          </w:tcPr>
          <w:p w14:paraId="7B9FE0DA" w14:textId="77777777" w:rsidR="00575A14" w:rsidRPr="00D179DB" w:rsidRDefault="00575A14" w:rsidP="004E2B08">
            <w:pPr>
              <w:jc w:val="center"/>
              <w:rPr>
                <w:ins w:id="4260" w:author="Senka Daniel" w:date="2024-01-07T11:33:00Z"/>
              </w:rPr>
            </w:pPr>
            <w:ins w:id="4261" w:author="Senka Daniel" w:date="2024-01-07T11:33:00Z">
              <w:r w:rsidRPr="00D179DB">
                <w:t>Baseline value and year</w:t>
              </w:r>
            </w:ins>
          </w:p>
          <w:p w14:paraId="3F820661" w14:textId="77777777" w:rsidR="00575A14" w:rsidRPr="00D179DB" w:rsidRDefault="00575A14" w:rsidP="004E2B08">
            <w:pPr>
              <w:jc w:val="center"/>
            </w:pPr>
          </w:p>
        </w:tc>
        <w:tc>
          <w:tcPr>
            <w:tcW w:w="1327" w:type="dxa"/>
            <w:shd w:val="clear" w:color="auto" w:fill="D9E2F3" w:themeFill="accent1" w:themeFillTint="33"/>
          </w:tcPr>
          <w:p w14:paraId="7A3B8263" w14:textId="77777777" w:rsidR="00575A14" w:rsidRPr="00D179DB" w:rsidRDefault="00575A14" w:rsidP="004E2B08">
            <w:pPr>
              <w:jc w:val="center"/>
            </w:pPr>
            <w:r w:rsidRPr="00D179DB">
              <w:t>Target value and year</w:t>
            </w:r>
          </w:p>
        </w:tc>
        <w:tc>
          <w:tcPr>
            <w:tcW w:w="1326" w:type="dxa"/>
            <w:shd w:val="clear" w:color="auto" w:fill="D9E2F3" w:themeFill="accent1" w:themeFillTint="33"/>
          </w:tcPr>
          <w:p w14:paraId="58061749" w14:textId="77777777" w:rsidR="00575A14" w:rsidRPr="00A7533E" w:rsidRDefault="00575A14" w:rsidP="004E2B08">
            <w:r w:rsidRPr="00A7533E">
              <w:t>Data source</w:t>
            </w:r>
          </w:p>
        </w:tc>
      </w:tr>
      <w:tr w:rsidR="00575A14" w:rsidRPr="004C478A" w14:paraId="78E5B7ED" w14:textId="77777777" w:rsidTr="00575A14">
        <w:trPr>
          <w:gridAfter w:val="1"/>
          <w:wAfter w:w="14" w:type="dxa"/>
        </w:trPr>
        <w:tc>
          <w:tcPr>
            <w:tcW w:w="1915" w:type="dxa"/>
            <w:vMerge w:val="restart"/>
          </w:tcPr>
          <w:p w14:paraId="3FC308FE"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142C228D" w14:textId="77777777" w:rsidR="00575A14" w:rsidRDefault="00575A14" w:rsidP="004E2B08">
            <w:pPr>
              <w:jc w:val="left"/>
              <w:rPr>
                <w:sz w:val="18"/>
                <w:szCs w:val="18"/>
              </w:rPr>
            </w:pPr>
            <w:ins w:id="4262" w:author="FP" w:date="2024-01-30T06:04:00Z">
              <w:r w:rsidRPr="00575A14">
                <w:rPr>
                  <w:sz w:val="18"/>
                  <w:szCs w:val="18"/>
                </w:rPr>
                <w:t>OI:</w:t>
              </w:r>
            </w:ins>
            <w:ins w:id="4263" w:author="MROSP" w:date="2024-01-31T13:53:00Z">
              <w:r w:rsidRPr="00575A14">
                <w:rPr>
                  <w:sz w:val="18"/>
                  <w:szCs w:val="18"/>
                </w:rPr>
                <w:t xml:space="preserve"> Number of public events to harmonize youth employment policies</w:t>
              </w:r>
            </w:ins>
          </w:p>
          <w:p w14:paraId="383CBBA3" w14:textId="7FE520E6" w:rsidR="00575A14" w:rsidRPr="00575A14" w:rsidRDefault="00575A14" w:rsidP="004E2B08">
            <w:pPr>
              <w:jc w:val="left"/>
              <w:rPr>
                <w:sz w:val="18"/>
                <w:szCs w:val="18"/>
              </w:rPr>
            </w:pPr>
          </w:p>
        </w:tc>
        <w:tc>
          <w:tcPr>
            <w:tcW w:w="1326" w:type="dxa"/>
          </w:tcPr>
          <w:p w14:paraId="0CF71B02" w14:textId="77777777" w:rsidR="00575A14" w:rsidRPr="00575A14" w:rsidRDefault="00575A14" w:rsidP="004E2B08">
            <w:pPr>
              <w:jc w:val="center"/>
              <w:rPr>
                <w:sz w:val="18"/>
                <w:szCs w:val="18"/>
              </w:rPr>
            </w:pPr>
            <w:ins w:id="4264" w:author="MROSP" w:date="2023-12-19T10:11:00Z">
              <w:r w:rsidRPr="00575A14">
                <w:rPr>
                  <w:sz w:val="18"/>
                  <w:szCs w:val="18"/>
                </w:rPr>
                <w:t xml:space="preserve">RCO115 Public events across borders jointly organised  </w:t>
              </w:r>
            </w:ins>
            <w:r w:rsidRPr="00575A14">
              <w:rPr>
                <w:sz w:val="18"/>
                <w:szCs w:val="18"/>
              </w:rPr>
              <w:t xml:space="preserve"> </w:t>
            </w:r>
          </w:p>
        </w:tc>
        <w:tc>
          <w:tcPr>
            <w:tcW w:w="1326" w:type="dxa"/>
          </w:tcPr>
          <w:p w14:paraId="7ED3D771" w14:textId="77777777" w:rsidR="00575A14" w:rsidRPr="00575A14" w:rsidRDefault="00575A14" w:rsidP="004E2B08">
            <w:pPr>
              <w:jc w:val="center"/>
              <w:rPr>
                <w:ins w:id="4265" w:author="MROSP" w:date="2023-12-19T10:41:00Z"/>
                <w:sz w:val="18"/>
                <w:szCs w:val="18"/>
              </w:rPr>
            </w:pPr>
            <w:r w:rsidRPr="00575A14">
              <w:rPr>
                <w:sz w:val="18"/>
                <w:szCs w:val="18"/>
              </w:rPr>
              <w:t>0</w:t>
            </w:r>
          </w:p>
          <w:p w14:paraId="1FFD0157" w14:textId="77777777" w:rsidR="00575A14" w:rsidRPr="00575A14" w:rsidRDefault="00575A14" w:rsidP="004E2B08">
            <w:pPr>
              <w:jc w:val="center"/>
              <w:rPr>
                <w:sz w:val="18"/>
                <w:szCs w:val="18"/>
              </w:rPr>
            </w:pPr>
            <w:r w:rsidRPr="00575A14">
              <w:rPr>
                <w:sz w:val="18"/>
                <w:szCs w:val="18"/>
              </w:rPr>
              <w:t>(2023)</w:t>
            </w:r>
          </w:p>
        </w:tc>
        <w:tc>
          <w:tcPr>
            <w:tcW w:w="1327" w:type="dxa"/>
          </w:tcPr>
          <w:p w14:paraId="482920AD" w14:textId="77777777" w:rsidR="00575A14" w:rsidRPr="00D179DB" w:rsidRDefault="00575A14" w:rsidP="004E2B08">
            <w:pPr>
              <w:jc w:val="center"/>
              <w:rPr>
                <w:ins w:id="4266" w:author="MROSP" w:date="2023-12-19T10:41:00Z"/>
                <w:sz w:val="18"/>
                <w:szCs w:val="18"/>
              </w:rPr>
            </w:pPr>
            <w:ins w:id="4267" w:author="MROSP" w:date="2023-12-19T10:28:00Z">
              <w:r w:rsidRPr="00D179DB">
                <w:rPr>
                  <w:sz w:val="18"/>
                  <w:szCs w:val="18"/>
                </w:rPr>
                <w:t>6</w:t>
              </w:r>
            </w:ins>
            <w:r w:rsidRPr="00D179DB">
              <w:rPr>
                <w:sz w:val="18"/>
                <w:szCs w:val="18"/>
              </w:rPr>
              <w:t xml:space="preserve"> </w:t>
            </w:r>
          </w:p>
          <w:p w14:paraId="6CD75DEB" w14:textId="77777777" w:rsidR="00575A14" w:rsidRPr="00D179DB" w:rsidRDefault="00575A14" w:rsidP="004E2B08">
            <w:pPr>
              <w:jc w:val="center"/>
              <w:rPr>
                <w:sz w:val="18"/>
                <w:szCs w:val="18"/>
              </w:rPr>
            </w:pPr>
            <w:r w:rsidRPr="00D179DB">
              <w:rPr>
                <w:sz w:val="18"/>
                <w:szCs w:val="18"/>
              </w:rPr>
              <w:t>(2030)</w:t>
            </w:r>
          </w:p>
        </w:tc>
        <w:tc>
          <w:tcPr>
            <w:tcW w:w="1326" w:type="dxa"/>
          </w:tcPr>
          <w:p w14:paraId="1D3AEEBE" w14:textId="77777777" w:rsidR="00575A14" w:rsidRPr="00D179DB" w:rsidRDefault="00575A14" w:rsidP="004E2B08">
            <w:pPr>
              <w:jc w:val="center"/>
              <w:rPr>
                <w:sz w:val="18"/>
                <w:szCs w:val="18"/>
              </w:rPr>
            </w:pPr>
            <w:r w:rsidRPr="00D179DB">
              <w:rPr>
                <w:sz w:val="18"/>
                <w:szCs w:val="18"/>
              </w:rPr>
              <w:t>TSG</w:t>
            </w:r>
          </w:p>
        </w:tc>
      </w:tr>
      <w:tr w:rsidR="00575A14" w:rsidRPr="004C478A" w14:paraId="6CB988CF" w14:textId="77777777" w:rsidTr="004E2B08">
        <w:trPr>
          <w:gridAfter w:val="1"/>
          <w:wAfter w:w="14" w:type="dxa"/>
        </w:trPr>
        <w:tc>
          <w:tcPr>
            <w:tcW w:w="1915" w:type="dxa"/>
            <w:vMerge/>
          </w:tcPr>
          <w:p w14:paraId="1FCDF530" w14:textId="77777777" w:rsidR="00575A14" w:rsidRPr="00A9436F" w:rsidRDefault="00575A14" w:rsidP="004E2B08">
            <w:pPr>
              <w:jc w:val="left"/>
            </w:pPr>
          </w:p>
        </w:tc>
        <w:tc>
          <w:tcPr>
            <w:tcW w:w="1873" w:type="dxa"/>
          </w:tcPr>
          <w:p w14:paraId="3B43F01B" w14:textId="77777777" w:rsidR="00575A14" w:rsidRPr="00575A14" w:rsidRDefault="00575A14" w:rsidP="004E2B08">
            <w:pPr>
              <w:jc w:val="left"/>
              <w:rPr>
                <w:sz w:val="18"/>
                <w:szCs w:val="18"/>
              </w:rPr>
            </w:pPr>
            <w:ins w:id="4268" w:author="FP" w:date="2024-01-30T06:04:00Z">
              <w:r w:rsidRPr="00575A14">
                <w:rPr>
                  <w:sz w:val="18"/>
                  <w:szCs w:val="18"/>
                </w:rPr>
                <w:t xml:space="preserve">RI: </w:t>
              </w:r>
            </w:ins>
            <w:ins w:id="4269" w:author="MROSP" w:date="2023-12-19T10:40:00Z">
              <w:r w:rsidRPr="00575A14">
                <w:rPr>
                  <w:sz w:val="18"/>
                  <w:szCs w:val="18"/>
                </w:rPr>
                <w:t>Recommendations on implementation of EU policies regarding youth employment adopted on macro-regional level</w:t>
              </w:r>
            </w:ins>
          </w:p>
        </w:tc>
        <w:tc>
          <w:tcPr>
            <w:tcW w:w="1326" w:type="dxa"/>
            <w:shd w:val="clear" w:color="auto" w:fill="auto"/>
          </w:tcPr>
          <w:p w14:paraId="385F0218" w14:textId="77777777" w:rsidR="00575A14" w:rsidRPr="00575A14" w:rsidRDefault="00575A14" w:rsidP="004E2B08">
            <w:pPr>
              <w:jc w:val="left"/>
              <w:rPr>
                <w:ins w:id="4270" w:author="FP" w:date="2024-01-30T11:37:00Z"/>
                <w:sz w:val="18"/>
                <w:szCs w:val="18"/>
              </w:rPr>
            </w:pPr>
            <w:ins w:id="4271" w:author="FP" w:date="2024-01-30T11:37:00Z">
              <w:r w:rsidRPr="00575A14">
                <w:rPr>
                  <w:sz w:val="18"/>
                  <w:szCs w:val="18"/>
                </w:rPr>
                <w:t xml:space="preserve">RCO83 Interreg: Strategies and action plans jointly </w:t>
              </w:r>
              <w:proofErr w:type="gramStart"/>
              <w:r w:rsidRPr="00575A14">
                <w:rPr>
                  <w:sz w:val="18"/>
                  <w:szCs w:val="18"/>
                </w:rPr>
                <w:t>developed</w:t>
              </w:r>
              <w:proofErr w:type="gramEnd"/>
            </w:ins>
          </w:p>
          <w:p w14:paraId="2FE014BB" w14:textId="77777777" w:rsidR="00575A14" w:rsidRPr="00575A14" w:rsidRDefault="00575A14" w:rsidP="004E2B08">
            <w:pPr>
              <w:jc w:val="left"/>
              <w:rPr>
                <w:ins w:id="4272" w:author="FP" w:date="2024-01-30T11:37:00Z"/>
                <w:sz w:val="18"/>
                <w:szCs w:val="18"/>
              </w:rPr>
            </w:pPr>
          </w:p>
          <w:p w14:paraId="09DBE3D5" w14:textId="77777777" w:rsidR="00575A14" w:rsidRDefault="00575A14" w:rsidP="004E2B08">
            <w:pPr>
              <w:jc w:val="left"/>
              <w:rPr>
                <w:sz w:val="18"/>
                <w:szCs w:val="18"/>
              </w:rPr>
            </w:pPr>
            <w:ins w:id="4273" w:author="FP" w:date="2024-01-30T11:37: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428824BF" w14:textId="43255287" w:rsidR="00575A14" w:rsidRPr="00575A14" w:rsidRDefault="00575A14" w:rsidP="004E2B08">
            <w:pPr>
              <w:jc w:val="left"/>
              <w:rPr>
                <w:sz w:val="18"/>
                <w:szCs w:val="18"/>
              </w:rPr>
            </w:pPr>
          </w:p>
        </w:tc>
        <w:tc>
          <w:tcPr>
            <w:tcW w:w="1326" w:type="dxa"/>
          </w:tcPr>
          <w:p w14:paraId="7BF692EB" w14:textId="77777777" w:rsidR="00575A14" w:rsidRPr="00575A14" w:rsidRDefault="00575A14" w:rsidP="004E2B08">
            <w:pPr>
              <w:jc w:val="center"/>
              <w:rPr>
                <w:ins w:id="4274" w:author="MROSP" w:date="2023-12-19T10:41:00Z"/>
                <w:sz w:val="18"/>
                <w:szCs w:val="18"/>
              </w:rPr>
            </w:pPr>
            <w:ins w:id="4275" w:author="MROSP" w:date="2023-11-29T12:44:00Z">
              <w:r w:rsidRPr="00575A14">
                <w:rPr>
                  <w:sz w:val="18"/>
                  <w:szCs w:val="18"/>
                </w:rPr>
                <w:t xml:space="preserve">0 </w:t>
              </w:r>
            </w:ins>
          </w:p>
          <w:p w14:paraId="3D6F31EA" w14:textId="77777777" w:rsidR="00575A14" w:rsidRPr="00575A14" w:rsidRDefault="00575A14" w:rsidP="004E2B08">
            <w:pPr>
              <w:jc w:val="center"/>
              <w:rPr>
                <w:sz w:val="18"/>
                <w:szCs w:val="18"/>
              </w:rPr>
            </w:pPr>
            <w:ins w:id="4276" w:author="MROSP" w:date="2023-11-29T12:44:00Z">
              <w:r w:rsidRPr="00575A14">
                <w:rPr>
                  <w:sz w:val="18"/>
                  <w:szCs w:val="18"/>
                </w:rPr>
                <w:t>(2023)</w:t>
              </w:r>
            </w:ins>
          </w:p>
        </w:tc>
        <w:tc>
          <w:tcPr>
            <w:tcW w:w="1327" w:type="dxa"/>
          </w:tcPr>
          <w:p w14:paraId="6DDAB140" w14:textId="77777777" w:rsidR="00575A14" w:rsidRPr="00D179DB" w:rsidRDefault="00575A14" w:rsidP="004E2B08">
            <w:pPr>
              <w:jc w:val="center"/>
              <w:rPr>
                <w:ins w:id="4277" w:author="MROSP" w:date="2023-12-19T10:41:00Z"/>
                <w:sz w:val="18"/>
                <w:szCs w:val="18"/>
              </w:rPr>
            </w:pPr>
            <w:ins w:id="4278" w:author="MROSP" w:date="2023-12-19T10:41:00Z">
              <w:r w:rsidRPr="00D179DB">
                <w:rPr>
                  <w:sz w:val="18"/>
                  <w:szCs w:val="18"/>
                </w:rPr>
                <w:t>2</w:t>
              </w:r>
            </w:ins>
            <w:ins w:id="4279" w:author="MROSP" w:date="2023-11-29T13:11:00Z">
              <w:r w:rsidRPr="00D179DB">
                <w:rPr>
                  <w:sz w:val="18"/>
                  <w:szCs w:val="18"/>
                </w:rPr>
                <w:t xml:space="preserve"> </w:t>
              </w:r>
            </w:ins>
          </w:p>
          <w:p w14:paraId="79CEDCE2" w14:textId="77777777" w:rsidR="00575A14" w:rsidRPr="00D179DB" w:rsidRDefault="00575A14" w:rsidP="004E2B08">
            <w:pPr>
              <w:jc w:val="center"/>
              <w:rPr>
                <w:sz w:val="18"/>
                <w:szCs w:val="18"/>
              </w:rPr>
            </w:pPr>
            <w:ins w:id="4280" w:author="MROSP" w:date="2023-11-29T13:11:00Z">
              <w:r w:rsidRPr="00D179DB">
                <w:rPr>
                  <w:sz w:val="18"/>
                  <w:szCs w:val="18"/>
                </w:rPr>
                <w:t>(2030</w:t>
              </w:r>
            </w:ins>
            <w:r w:rsidRPr="00D179DB">
              <w:rPr>
                <w:sz w:val="18"/>
                <w:szCs w:val="18"/>
              </w:rPr>
              <w:t>)</w:t>
            </w:r>
          </w:p>
        </w:tc>
        <w:tc>
          <w:tcPr>
            <w:tcW w:w="1326" w:type="dxa"/>
          </w:tcPr>
          <w:p w14:paraId="0FFCB507" w14:textId="77777777" w:rsidR="00575A14" w:rsidRPr="00D179DB" w:rsidRDefault="00575A14" w:rsidP="004E2B08">
            <w:pPr>
              <w:jc w:val="center"/>
              <w:rPr>
                <w:sz w:val="18"/>
                <w:szCs w:val="18"/>
              </w:rPr>
            </w:pPr>
            <w:ins w:id="4281" w:author="MROSP" w:date="2023-11-29T12:44:00Z">
              <w:r w:rsidRPr="004D4E64">
                <w:rPr>
                  <w:sz w:val="18"/>
                  <w:szCs w:val="18"/>
                </w:rPr>
                <w:t>TSG</w:t>
              </w:r>
            </w:ins>
          </w:p>
        </w:tc>
      </w:tr>
    </w:tbl>
    <w:p w14:paraId="24C2610A" w14:textId="77777777" w:rsidR="00575A14" w:rsidRPr="004C478A" w:rsidRDefault="00575A14" w:rsidP="00575A14"/>
    <w:p w14:paraId="50118F94" w14:textId="77777777" w:rsidR="00575A14" w:rsidRPr="004C478A" w:rsidRDefault="00575A14" w:rsidP="00575A14">
      <w:pPr>
        <w:pStyle w:val="Heading2"/>
      </w:pPr>
      <w:bookmarkStart w:id="4282" w:name="_Toc137819410"/>
      <w:bookmarkStart w:id="4283" w:name="_Toc140591984"/>
      <w:bookmarkStart w:id="4284" w:name="_Toc157495534"/>
      <w:bookmarkStart w:id="4285" w:name="_Toc158064406"/>
      <w:r w:rsidRPr="004C478A">
        <w:lastRenderedPageBreak/>
        <w:t xml:space="preserve">Topic 5.2 – </w:t>
      </w:r>
      <w:bookmarkStart w:id="4286" w:name="_Hlk149816435"/>
      <w:bookmarkEnd w:id="4282"/>
      <w:bookmarkEnd w:id="4283"/>
      <w:r w:rsidRPr="004C478A">
        <w:t xml:space="preserve">Promoting skills acquisition for future labour </w:t>
      </w:r>
      <w:proofErr w:type="gramStart"/>
      <w:r w:rsidRPr="004C478A">
        <w:t>markets</w:t>
      </w:r>
      <w:bookmarkEnd w:id="4284"/>
      <w:bookmarkEnd w:id="4285"/>
      <w:proofErr w:type="gramEnd"/>
      <w:r w:rsidRPr="004C478A">
        <w:t xml:space="preserve"> </w:t>
      </w:r>
      <w:bookmarkEnd w:id="4286"/>
    </w:p>
    <w:p w14:paraId="4CBDFD87" w14:textId="77777777" w:rsidR="00575A14" w:rsidRPr="004C478A" w:rsidRDefault="00575A14" w:rsidP="00575A14">
      <w:r w:rsidRPr="004C478A">
        <w:rPr>
          <w:b/>
          <w:bCs/>
        </w:rPr>
        <w:t xml:space="preserve">Global objectives. </w:t>
      </w:r>
      <w:bookmarkStart w:id="4287" w:name="_Hlk149816460"/>
      <w:r w:rsidRPr="004C478A">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2FB3F8F0" w14:textId="77777777" w:rsidR="00575A14" w:rsidRPr="004C478A" w:rsidRDefault="00575A14" w:rsidP="00575A14">
      <w:pPr>
        <w:rPr>
          <w:b/>
          <w:bCs/>
        </w:rPr>
      </w:pPr>
      <w:r w:rsidRPr="004C478A">
        <w:rPr>
          <w:b/>
          <w:bCs/>
        </w:rPr>
        <w:t xml:space="preserve">EUSAIR objectives. </w:t>
      </w:r>
      <w:r w:rsidRPr="004C478A">
        <w:t>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w:t>
      </w:r>
      <w:r w:rsidRPr="004C478A">
        <w:rPr>
          <w:b/>
          <w:bCs/>
        </w:rPr>
        <w:t xml:space="preserve"> </w:t>
      </w:r>
      <w:r w:rsidRPr="004C478A">
        <w:t xml:space="preserve">Objectives include a boost in upskilling/reskilling opportunities, and better targeting of skill policies for disadvantaged groups, such as people with disabilities, women, Roma etc. </w:t>
      </w:r>
    </w:p>
    <w:bookmarkEnd w:id="4287"/>
    <w:p w14:paraId="2661E150" w14:textId="77777777" w:rsidR="00575A14" w:rsidRPr="004C478A" w:rsidRDefault="00575A14" w:rsidP="00575A14">
      <w:r w:rsidRPr="004C478A">
        <w:rPr>
          <w:b/>
          <w:bCs/>
        </w:rPr>
        <w:t xml:space="preserve">Flagships. </w:t>
      </w:r>
      <w:r w:rsidRPr="004C478A">
        <w:t xml:space="preserve">Since the Pillar 5 is </w:t>
      </w:r>
      <w:r>
        <w:t xml:space="preserve">newly </w:t>
      </w:r>
      <w:r w:rsidRPr="004C478A">
        <w:t>introduced, there are no previous activities to build upon.</w:t>
      </w:r>
      <w:r w:rsidRPr="004C478A">
        <w:rPr>
          <w:b/>
          <w:bCs/>
        </w:rPr>
        <w:t xml:space="preserve"> </w:t>
      </w:r>
      <w:r w:rsidRPr="004C478A">
        <w:t>Possible flagships could build on transnational projects aiming to harmonize curricula in VET and adult education.</w:t>
      </w:r>
    </w:p>
    <w:p w14:paraId="140D70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62A313A1"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534FBDB"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supporting policy harmonization in macro-region with emphasis on implementation of EO skills frameworks and initiatives</w:t>
      </w:r>
      <w:r>
        <w:t>; and</w:t>
      </w:r>
    </w:p>
    <w:p w14:paraId="7CAEB76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modernization of VET and adult education curricula in line with the labour market needs.</w:t>
      </w:r>
    </w:p>
    <w:p w14:paraId="55BEE91F" w14:textId="77777777" w:rsidR="00575A14" w:rsidRPr="004C478A" w:rsidRDefault="00575A14" w:rsidP="00575A14">
      <w:pPr>
        <w:pStyle w:val="Heading3"/>
      </w:pPr>
      <w:bookmarkStart w:id="4288" w:name="_Toc137819411"/>
      <w:r w:rsidRPr="004C478A">
        <w:t>EUSAIR specificities opportunities &amp; challenges</w:t>
      </w:r>
      <w:bookmarkEnd w:id="4288"/>
    </w:p>
    <w:p w14:paraId="18022A19" w14:textId="290BEC6A" w:rsidR="00575A14" w:rsidRPr="004C478A" w:rsidRDefault="00575A14" w:rsidP="00575A14">
      <w:r w:rsidRPr="004C478A">
        <w:t xml:space="preserve">Linked to the above objectives, the </w:t>
      </w:r>
      <w:del w:id="4289" w:author="FP" w:date="2024-02-05T21:00:00Z">
        <w:r w:rsidRPr="004C478A" w:rsidDel="00E32219">
          <w:delText>Adriatic-Ionian region</w:delText>
        </w:r>
      </w:del>
      <w:ins w:id="4290" w:author="FP" w:date="2024-02-05T21:00:00Z">
        <w:r w:rsidR="00E32219">
          <w:t>Adriatic-Ionian Region</w:t>
        </w:r>
      </w:ins>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2615C0C6" w14:textId="77777777" w:rsidR="00575A14" w:rsidRPr="004C478A" w:rsidRDefault="00575A14" w:rsidP="00575A14">
      <w:r w:rsidRPr="004C478A">
        <w:t>Opportunities:</w:t>
      </w:r>
    </w:p>
    <w:p w14:paraId="2B912E8B" w14:textId="77777777" w:rsidR="00575A14" w:rsidRPr="00F824A9" w:rsidRDefault="00575A14" w:rsidP="00575A14">
      <w:pPr>
        <w:pStyle w:val="ListParagraph"/>
        <w:numPr>
          <w:ilvl w:val="0"/>
          <w:numId w:val="33"/>
        </w:numPr>
      </w:pPr>
      <w:r w:rsidRPr="00F824A9">
        <w:t>Existing networks of educational institutions</w:t>
      </w:r>
    </w:p>
    <w:p w14:paraId="7BB35053" w14:textId="77777777" w:rsidR="00575A14" w:rsidRPr="00F824A9" w:rsidRDefault="00575A14" w:rsidP="00575A14">
      <w:pPr>
        <w:pStyle w:val="ListParagraph"/>
        <w:numPr>
          <w:ilvl w:val="0"/>
          <w:numId w:val="33"/>
        </w:numPr>
        <w:pBdr>
          <w:top w:val="nil"/>
          <w:left w:val="nil"/>
          <w:bottom w:val="nil"/>
          <w:right w:val="nil"/>
          <w:between w:val="nil"/>
          <w:bar w:val="nil"/>
        </w:pBdr>
        <w:contextualSpacing w:val="0"/>
      </w:pPr>
      <w:r w:rsidRPr="00F824A9">
        <w:t>Cooperation between PES (Public Employment Services), training institutions, social partners</w:t>
      </w:r>
    </w:p>
    <w:p w14:paraId="291D8B72" w14:textId="77777777" w:rsidR="00575A14" w:rsidRPr="00F824A9" w:rsidRDefault="00575A14" w:rsidP="00575A14">
      <w:pPr>
        <w:pStyle w:val="ListParagraph"/>
        <w:numPr>
          <w:ilvl w:val="0"/>
          <w:numId w:val="33"/>
        </w:numPr>
      </w:pPr>
      <w:r w:rsidRPr="00F824A9">
        <w:t xml:space="preserve">Established EU policy frameworks and support from EU </w:t>
      </w:r>
      <w:proofErr w:type="gramStart"/>
      <w:r w:rsidRPr="00F824A9">
        <w:t>institutions</w:t>
      </w:r>
      <w:proofErr w:type="gramEnd"/>
    </w:p>
    <w:p w14:paraId="6D7B61AA" w14:textId="77777777" w:rsidR="00575A14" w:rsidRPr="00F824A9" w:rsidRDefault="00575A14" w:rsidP="00575A14">
      <w:r w:rsidRPr="00F824A9">
        <w:t>Challenges:</w:t>
      </w:r>
    </w:p>
    <w:p w14:paraId="315E9B03" w14:textId="77777777" w:rsidR="00575A14" w:rsidRPr="00F824A9" w:rsidRDefault="00575A14" w:rsidP="00575A14">
      <w:pPr>
        <w:pStyle w:val="ListParagraph"/>
        <w:numPr>
          <w:ilvl w:val="0"/>
          <w:numId w:val="33"/>
        </w:numPr>
      </w:pPr>
      <w:r w:rsidRPr="00F824A9">
        <w:t xml:space="preserve">Brain </w:t>
      </w:r>
      <w:proofErr w:type="gramStart"/>
      <w:r w:rsidRPr="00F824A9">
        <w:t>drain</w:t>
      </w:r>
      <w:proofErr w:type="gramEnd"/>
    </w:p>
    <w:p w14:paraId="156D9D6E" w14:textId="77777777" w:rsidR="00575A14" w:rsidRPr="004C478A" w:rsidRDefault="00575A14" w:rsidP="00575A14">
      <w:pPr>
        <w:pStyle w:val="ListParagraph"/>
        <w:numPr>
          <w:ilvl w:val="0"/>
          <w:numId w:val="33"/>
        </w:numPr>
      </w:pPr>
      <w:r w:rsidRPr="00F824A9">
        <w:t>Unemployment, underemployment, precariousness and</w:t>
      </w:r>
      <w:r w:rsidRPr="004C478A">
        <w:t xml:space="preserve"> general lack of opportunities – targets are far from the targets adopted by the </w:t>
      </w:r>
      <w:proofErr w:type="gramStart"/>
      <w:r w:rsidRPr="004C478A">
        <w:t>EU</w:t>
      </w:r>
      <w:proofErr w:type="gramEnd"/>
    </w:p>
    <w:p w14:paraId="293D488C" w14:textId="77777777" w:rsidR="00575A14" w:rsidRPr="004C478A" w:rsidRDefault="00575A14" w:rsidP="00575A14">
      <w:pPr>
        <w:pStyle w:val="ListParagraph"/>
        <w:numPr>
          <w:ilvl w:val="0"/>
          <w:numId w:val="33"/>
        </w:numPr>
      </w:pPr>
      <w:r w:rsidRPr="004C478A">
        <w:t>High rates of early leavers from school in some of the regions</w:t>
      </w:r>
    </w:p>
    <w:p w14:paraId="2F14F68E" w14:textId="77777777" w:rsidR="00575A14" w:rsidRPr="004C478A" w:rsidRDefault="00575A14" w:rsidP="00575A14">
      <w:pPr>
        <w:pStyle w:val="ListParagraph"/>
        <w:numPr>
          <w:ilvl w:val="0"/>
          <w:numId w:val="33"/>
        </w:numPr>
      </w:pPr>
      <w:r w:rsidRPr="004C478A">
        <w:t>Low rates of participation in adult education</w:t>
      </w:r>
    </w:p>
    <w:p w14:paraId="52437B4E" w14:textId="77777777" w:rsidR="00575A14" w:rsidRPr="004C478A" w:rsidRDefault="00575A14" w:rsidP="00575A14">
      <w:pPr>
        <w:pStyle w:val="ListParagraph"/>
        <w:numPr>
          <w:ilvl w:val="0"/>
          <w:numId w:val="33"/>
        </w:numPr>
      </w:pPr>
      <w:r w:rsidRPr="004C478A">
        <w:t>Low perception and desirability of VET</w:t>
      </w:r>
    </w:p>
    <w:p w14:paraId="01DE3163" w14:textId="77777777" w:rsidR="00575A14" w:rsidRPr="004C478A" w:rsidRDefault="00575A14" w:rsidP="00575A14">
      <w:pPr>
        <w:pStyle w:val="ListParagraph"/>
        <w:numPr>
          <w:ilvl w:val="0"/>
          <w:numId w:val="33"/>
        </w:numPr>
      </w:pPr>
      <w:r w:rsidRPr="004C478A">
        <w:t>Large gender employment gap in the entire Adriatic Ionian region</w:t>
      </w:r>
    </w:p>
    <w:p w14:paraId="44195278" w14:textId="77777777" w:rsidR="00575A14" w:rsidRPr="004C478A" w:rsidRDefault="00575A14" w:rsidP="00575A14">
      <w:pPr>
        <w:pStyle w:val="ListParagraph"/>
        <w:numPr>
          <w:ilvl w:val="0"/>
          <w:numId w:val="33"/>
        </w:numPr>
      </w:pPr>
      <w:r w:rsidRPr="004C478A">
        <w:t>Segregation in the educational system</w:t>
      </w:r>
    </w:p>
    <w:p w14:paraId="1A7DA595" w14:textId="77777777" w:rsidR="00575A14" w:rsidRPr="004C478A" w:rsidRDefault="00575A14" w:rsidP="00575A14">
      <w:pPr>
        <w:pStyle w:val="ListParagraph"/>
        <w:numPr>
          <w:ilvl w:val="0"/>
          <w:numId w:val="33"/>
        </w:numPr>
      </w:pPr>
      <w:r w:rsidRPr="004C478A">
        <w:lastRenderedPageBreak/>
        <w:t xml:space="preserve">Lack of programmes focused on the inclusion of disadvantaged groups into the labour </w:t>
      </w:r>
      <w:proofErr w:type="gramStart"/>
      <w:r w:rsidRPr="004C478A">
        <w:t>market</w:t>
      </w:r>
      <w:proofErr w:type="gramEnd"/>
    </w:p>
    <w:p w14:paraId="61460365" w14:textId="77777777" w:rsidR="00575A14" w:rsidRPr="004C478A" w:rsidRDefault="00575A14" w:rsidP="00575A14">
      <w:pPr>
        <w:pStyle w:val="Heading3"/>
        <w:rPr>
          <w:sz w:val="20"/>
          <w:szCs w:val="20"/>
        </w:rPr>
      </w:pPr>
      <w:bookmarkStart w:id="4291" w:name="_Toc137819413"/>
      <w:r w:rsidRPr="004C478A">
        <w:t>Relevant policy frameworks</w:t>
      </w:r>
      <w:bookmarkEnd w:id="4291"/>
    </w:p>
    <w:p w14:paraId="55FD115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688FBDD4" w14:textId="77777777" w:rsidR="00575A14" w:rsidRPr="004C478A" w:rsidRDefault="00575A14" w:rsidP="00575A14">
      <w:pPr>
        <w:pStyle w:val="ListParagraph"/>
        <w:numPr>
          <w:ilvl w:val="0"/>
          <w:numId w:val="32"/>
        </w:numPr>
      </w:pPr>
      <w:r w:rsidRPr="004C478A">
        <w:t>Building an economy that works for people: an action plan for the social economy [</w:t>
      </w:r>
      <w:proofErr w:type="gramStart"/>
      <w:r w:rsidRPr="004C478A">
        <w:t>SWD(</w:t>
      </w:r>
      <w:proofErr w:type="gramEnd"/>
      <w:r w:rsidRPr="004C478A">
        <w:t>2021) 373 final]</w:t>
      </w:r>
    </w:p>
    <w:p w14:paraId="6D724BD3" w14:textId="77777777" w:rsidR="00575A14" w:rsidRPr="004C478A" w:rsidRDefault="00575A14" w:rsidP="00575A14">
      <w:pPr>
        <w:pStyle w:val="ListParagraph"/>
        <w:numPr>
          <w:ilvl w:val="0"/>
          <w:numId w:val="32"/>
        </w:numPr>
      </w:pPr>
      <w:r w:rsidRPr="004C478A">
        <w:t>European Skills Agenda for sustainable competitiveness, social fairness and resilience [</w:t>
      </w:r>
      <w:proofErr w:type="gramStart"/>
      <w:r w:rsidRPr="004C478A">
        <w:t>COM(</w:t>
      </w:r>
      <w:proofErr w:type="gramEnd"/>
      <w:r w:rsidRPr="004C478A">
        <w:t>2020) 274 final]</w:t>
      </w:r>
    </w:p>
    <w:p w14:paraId="54D3C760" w14:textId="77777777" w:rsidR="00575A14" w:rsidRPr="004C478A" w:rsidRDefault="00575A14" w:rsidP="00575A14">
      <w:pPr>
        <w:pStyle w:val="ListParagraph"/>
        <w:numPr>
          <w:ilvl w:val="0"/>
          <w:numId w:val="32"/>
        </w:numPr>
      </w:pPr>
      <w:r w:rsidRPr="004C478A">
        <w:t>Harnessing talent in Europe’s regions [COM/2023/32 final]</w:t>
      </w:r>
    </w:p>
    <w:p w14:paraId="5B94931A" w14:textId="77777777" w:rsidR="00575A14" w:rsidRPr="004C478A" w:rsidRDefault="00575A14" w:rsidP="00575A14">
      <w:pPr>
        <w:pStyle w:val="ListParagraph"/>
        <w:numPr>
          <w:ilvl w:val="0"/>
          <w:numId w:val="32"/>
        </w:numPr>
      </w:pPr>
      <w:r w:rsidRPr="004C478A">
        <w:t>Recommendation on Upskilling Pathways: New Opportunities for Adults [2016/C 484/01]</w:t>
      </w:r>
    </w:p>
    <w:p w14:paraId="6DDC357E" w14:textId="77777777" w:rsidR="00575A14" w:rsidRPr="004C478A" w:rsidRDefault="00575A14" w:rsidP="00575A14">
      <w:pPr>
        <w:pStyle w:val="ListParagraph"/>
        <w:numPr>
          <w:ilvl w:val="0"/>
          <w:numId w:val="32"/>
        </w:numPr>
      </w:pPr>
      <w:r w:rsidRPr="004C478A">
        <w:t>Recommendation on a European approach to micro-credentials for lifelong learning and employability [</w:t>
      </w:r>
      <w:proofErr w:type="gramStart"/>
      <w:r w:rsidRPr="004C478A">
        <w:t>COM(</w:t>
      </w:r>
      <w:proofErr w:type="gramEnd"/>
      <w:r w:rsidRPr="004C478A">
        <w:t>2021) 770 final]</w:t>
      </w:r>
    </w:p>
    <w:p w14:paraId="33FD15F0" w14:textId="77777777" w:rsidR="00575A14" w:rsidRPr="004C478A" w:rsidRDefault="00575A14" w:rsidP="00575A14">
      <w:pPr>
        <w:pStyle w:val="ListParagraph"/>
        <w:numPr>
          <w:ilvl w:val="0"/>
          <w:numId w:val="32"/>
        </w:numPr>
      </w:pPr>
      <w:r w:rsidRPr="004C478A">
        <w:t>Recommendation on individual learning accounts [</w:t>
      </w:r>
      <w:proofErr w:type="gramStart"/>
      <w:r w:rsidRPr="004C478A">
        <w:t>COM(</w:t>
      </w:r>
      <w:proofErr w:type="gramEnd"/>
      <w:r w:rsidRPr="004C478A">
        <w:t>2021) 773 final]</w:t>
      </w:r>
    </w:p>
    <w:p w14:paraId="0F3F7913" w14:textId="77777777" w:rsidR="00575A14" w:rsidRPr="004C478A" w:rsidRDefault="00575A14" w:rsidP="00575A14">
      <w:pPr>
        <w:pStyle w:val="ListParagraph"/>
        <w:numPr>
          <w:ilvl w:val="0"/>
          <w:numId w:val="32"/>
        </w:numPr>
      </w:pPr>
      <w:r w:rsidRPr="004C478A">
        <w:t>Regulation establishing the European Social Fund Plus (ESF+) [(EU) 2021/1057]</w:t>
      </w:r>
    </w:p>
    <w:p w14:paraId="11147C10" w14:textId="77777777" w:rsidR="00575A14" w:rsidRPr="004C478A" w:rsidRDefault="00575A14" w:rsidP="00575A14">
      <w:pPr>
        <w:pStyle w:val="ListParagraph"/>
        <w:numPr>
          <w:ilvl w:val="0"/>
          <w:numId w:val="32"/>
        </w:numPr>
      </w:pPr>
      <w:r w:rsidRPr="004C478A">
        <w:t xml:space="preserve">Regulation on establishing Erasmus+: the Union Programme for education and training, </w:t>
      </w:r>
      <w:proofErr w:type="gramStart"/>
      <w:r w:rsidRPr="004C478A">
        <w:t>youth</w:t>
      </w:r>
      <w:proofErr w:type="gramEnd"/>
      <w:r w:rsidRPr="004C478A">
        <w:t xml:space="preserve"> and sport [(EU) 2021/817]</w:t>
      </w:r>
    </w:p>
    <w:p w14:paraId="59E82117" w14:textId="77777777" w:rsidR="00575A14" w:rsidRPr="004C478A" w:rsidRDefault="00575A14" w:rsidP="00575A14">
      <w:pPr>
        <w:pStyle w:val="ListParagraph"/>
        <w:numPr>
          <w:ilvl w:val="0"/>
          <w:numId w:val="32"/>
        </w:numPr>
      </w:pPr>
      <w:r w:rsidRPr="004C478A">
        <w:t>Strengthening Innovation in Europe's Regions: Strategies for resilient, inclusive and sustainable growth [</w:t>
      </w:r>
      <w:proofErr w:type="gramStart"/>
      <w:r w:rsidRPr="004C478A">
        <w:t>COM(</w:t>
      </w:r>
      <w:proofErr w:type="gramEnd"/>
      <w:r w:rsidRPr="004C478A">
        <w:t>2017) 376 final]</w:t>
      </w:r>
    </w:p>
    <w:p w14:paraId="394A60CC" w14:textId="77777777" w:rsidR="00575A14" w:rsidRPr="004C478A" w:rsidRDefault="00575A14" w:rsidP="00575A14">
      <w:pPr>
        <w:pStyle w:val="ListParagraph"/>
        <w:numPr>
          <w:ilvl w:val="0"/>
          <w:numId w:val="32"/>
        </w:numPr>
      </w:pPr>
      <w:r w:rsidRPr="004C478A">
        <w:t>The European Pillar of Social Rights [Document 52017DC0250]</w:t>
      </w:r>
    </w:p>
    <w:p w14:paraId="75704C18" w14:textId="77777777" w:rsidR="00575A14" w:rsidRPr="00F824A9" w:rsidRDefault="00575A14" w:rsidP="00575A14">
      <w:pPr>
        <w:pStyle w:val="ListParagraph"/>
        <w:numPr>
          <w:ilvl w:val="0"/>
          <w:numId w:val="32"/>
        </w:numPr>
      </w:pPr>
      <w:r w:rsidRPr="00F824A9">
        <w:t>Widening Participation and Spreading Excellence Programme (Horizon Europe)</w:t>
      </w:r>
    </w:p>
    <w:p w14:paraId="70243AB0" w14:textId="77777777" w:rsidR="00575A14" w:rsidRPr="00F824A9" w:rsidRDefault="00575A14" w:rsidP="00575A14">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38EC6973" w14:textId="77777777" w:rsidR="00575A14" w:rsidRPr="00F824A9" w:rsidRDefault="00575A14" w:rsidP="00575A14">
      <w:pPr>
        <w:pStyle w:val="ListParagraph"/>
        <w:numPr>
          <w:ilvl w:val="0"/>
          <w:numId w:val="32"/>
        </w:numPr>
      </w:pPr>
      <w:r>
        <w:t>Europe fit for Digital Age</w:t>
      </w:r>
    </w:p>
    <w:p w14:paraId="60962FD3" w14:textId="77777777" w:rsidR="00575A14" w:rsidRPr="004C478A" w:rsidRDefault="00575A14" w:rsidP="00575A14">
      <w:pPr>
        <w:pStyle w:val="Heading3"/>
      </w:pPr>
      <w:r w:rsidRPr="004C478A">
        <w:t xml:space="preserve">Indicative key stakeholders </w:t>
      </w:r>
    </w:p>
    <w:p w14:paraId="7CB5A3B1" w14:textId="77777777" w:rsidR="00575A14" w:rsidRPr="004C478A" w:rsidRDefault="00575A14" w:rsidP="00575A14">
      <w:r w:rsidRPr="004C478A">
        <w:t xml:space="preserve">The implementation of this Topic needs to draw on the engagement of a wide range of players, including: </w:t>
      </w:r>
    </w:p>
    <w:p w14:paraId="5F55A8AC" w14:textId="77777777" w:rsidR="00575A14" w:rsidRPr="004C478A" w:rsidRDefault="00575A14" w:rsidP="00575A14">
      <w:pPr>
        <w:pStyle w:val="ListParagraph"/>
        <w:numPr>
          <w:ilvl w:val="0"/>
          <w:numId w:val="32"/>
        </w:numPr>
      </w:pPr>
      <w:r w:rsidRPr="004C478A">
        <w:t xml:space="preserve">Chambers of Commerce, </w:t>
      </w:r>
    </w:p>
    <w:p w14:paraId="7434B38F" w14:textId="77777777" w:rsidR="00575A14" w:rsidRPr="004C478A" w:rsidRDefault="00575A14" w:rsidP="00575A14">
      <w:pPr>
        <w:pStyle w:val="ListParagraph"/>
        <w:numPr>
          <w:ilvl w:val="0"/>
          <w:numId w:val="32"/>
        </w:numPr>
      </w:pPr>
      <w:r w:rsidRPr="004C478A">
        <w:t>European Commission (DG EMPL and DG EAC)</w:t>
      </w:r>
    </w:p>
    <w:p w14:paraId="24D9766D" w14:textId="77777777" w:rsidR="00575A14" w:rsidRPr="00F824A9" w:rsidRDefault="00575A14" w:rsidP="00575A14">
      <w:pPr>
        <w:pStyle w:val="ListParagraph"/>
        <w:numPr>
          <w:ilvl w:val="0"/>
          <w:numId w:val="32"/>
        </w:numPr>
      </w:pPr>
      <w:r w:rsidRPr="00F824A9">
        <w:t>Ministries of Education</w:t>
      </w:r>
    </w:p>
    <w:p w14:paraId="45A108A4" w14:textId="77777777" w:rsidR="00575A14" w:rsidRPr="00F824A9" w:rsidRDefault="00575A14" w:rsidP="00575A14">
      <w:pPr>
        <w:pStyle w:val="ListParagraph"/>
        <w:numPr>
          <w:ilvl w:val="0"/>
          <w:numId w:val="32"/>
        </w:numPr>
      </w:pPr>
      <w:r w:rsidRPr="00F824A9">
        <w:t>Ministries of Employment</w:t>
      </w:r>
    </w:p>
    <w:p w14:paraId="4DD55BA3" w14:textId="77777777" w:rsidR="00575A14" w:rsidRPr="00F824A9" w:rsidRDefault="00575A14" w:rsidP="00575A14">
      <w:pPr>
        <w:pStyle w:val="ListParagraph"/>
        <w:numPr>
          <w:ilvl w:val="0"/>
          <w:numId w:val="32"/>
        </w:numPr>
      </w:pPr>
      <w:r w:rsidRPr="00F824A9">
        <w:t>Regional and local authorities</w:t>
      </w:r>
    </w:p>
    <w:p w14:paraId="0D2950D0" w14:textId="77777777" w:rsidR="00575A14" w:rsidRPr="00F824A9" w:rsidRDefault="00575A14" w:rsidP="00575A14">
      <w:pPr>
        <w:pStyle w:val="ListParagraph"/>
        <w:numPr>
          <w:ilvl w:val="0"/>
          <w:numId w:val="32"/>
        </w:numPr>
      </w:pPr>
      <w:r w:rsidRPr="00F824A9">
        <w:t>Educational institutions (schools)</w:t>
      </w:r>
    </w:p>
    <w:p w14:paraId="050DF1D1" w14:textId="77777777" w:rsidR="00575A14" w:rsidRPr="00F824A9" w:rsidRDefault="00575A14" w:rsidP="00575A14">
      <w:pPr>
        <w:pStyle w:val="ListParagraph"/>
        <w:numPr>
          <w:ilvl w:val="0"/>
          <w:numId w:val="32"/>
        </w:numPr>
      </w:pPr>
      <w:r w:rsidRPr="00F824A9">
        <w:t>Training institutions</w:t>
      </w:r>
    </w:p>
    <w:p w14:paraId="03027F86" w14:textId="77777777" w:rsidR="00575A14" w:rsidRPr="00F824A9" w:rsidRDefault="00575A14" w:rsidP="00575A14">
      <w:pPr>
        <w:pStyle w:val="ListParagraph"/>
        <w:numPr>
          <w:ilvl w:val="0"/>
          <w:numId w:val="32"/>
        </w:numPr>
      </w:pPr>
      <w:r w:rsidRPr="00F824A9">
        <w:t>Scientific institutions</w:t>
      </w:r>
    </w:p>
    <w:p w14:paraId="11E2EBAF" w14:textId="77777777" w:rsidR="00575A14" w:rsidRPr="00F824A9" w:rsidRDefault="00575A14" w:rsidP="00575A14">
      <w:pPr>
        <w:pStyle w:val="ListParagraph"/>
        <w:numPr>
          <w:ilvl w:val="0"/>
          <w:numId w:val="32"/>
        </w:numPr>
      </w:pPr>
      <w:r w:rsidRPr="00F824A9">
        <w:t>Universities</w:t>
      </w:r>
    </w:p>
    <w:p w14:paraId="49784E4D" w14:textId="77777777" w:rsidR="00575A14" w:rsidRPr="00F824A9" w:rsidRDefault="00575A14" w:rsidP="00575A14">
      <w:pPr>
        <w:pStyle w:val="ListParagraph"/>
        <w:numPr>
          <w:ilvl w:val="0"/>
          <w:numId w:val="32"/>
        </w:numPr>
      </w:pPr>
      <w:r w:rsidRPr="00F824A9">
        <w:t>PES (Public Employment Services)</w:t>
      </w:r>
    </w:p>
    <w:p w14:paraId="2760B385" w14:textId="77777777" w:rsidR="00575A14" w:rsidRDefault="00575A14" w:rsidP="00575A14">
      <w:pPr>
        <w:pStyle w:val="ListParagraph"/>
        <w:numPr>
          <w:ilvl w:val="0"/>
          <w:numId w:val="32"/>
        </w:numPr>
      </w:pPr>
      <w:r w:rsidRPr="00F824A9">
        <w:t>Social Partners and civil society organisations</w:t>
      </w:r>
    </w:p>
    <w:p w14:paraId="43D3BD19" w14:textId="77777777" w:rsidR="00575A14" w:rsidRPr="00F824A9" w:rsidRDefault="00575A14" w:rsidP="00575A14">
      <w:pPr>
        <w:pStyle w:val="ListParagraph"/>
        <w:numPr>
          <w:ilvl w:val="0"/>
          <w:numId w:val="32"/>
        </w:numPr>
      </w:pPr>
      <w:ins w:id="4292" w:author="MROSP" w:date="2023-12-07T10:13:00Z">
        <w:r w:rsidRPr="006227A3">
          <w:t>National/regional youth workers associations</w:t>
        </w:r>
      </w:ins>
    </w:p>
    <w:p w14:paraId="2D0A425F" w14:textId="77777777" w:rsidR="00575A14" w:rsidRDefault="00575A14" w:rsidP="00575A14">
      <w:pPr>
        <w:pStyle w:val="ListParagraph"/>
        <w:numPr>
          <w:ilvl w:val="0"/>
          <w:numId w:val="32"/>
        </w:numPr>
      </w:pPr>
      <w:proofErr w:type="spellStart"/>
      <w:r w:rsidRPr="00F824A9">
        <w:t>Uniadrion</w:t>
      </w:r>
      <w:proofErr w:type="spellEnd"/>
    </w:p>
    <w:p w14:paraId="7DA10BA0" w14:textId="77777777" w:rsidR="00575A14" w:rsidRPr="00445CD5" w:rsidRDefault="00575A14" w:rsidP="00575A14">
      <w:pPr>
        <w:pStyle w:val="ListParagraph"/>
        <w:numPr>
          <w:ilvl w:val="0"/>
          <w:numId w:val="32"/>
        </w:numPr>
      </w:pPr>
      <w:ins w:id="4293" w:author="MROSP" w:date="2023-12-12T12:51:00Z">
        <w:r w:rsidRPr="00445CD5">
          <w:t>Relevant EU and other funds managing authorities.</w:t>
        </w:r>
      </w:ins>
    </w:p>
    <w:p w14:paraId="26480684" w14:textId="77777777" w:rsidR="00575A14" w:rsidRPr="00445CD5" w:rsidRDefault="00575A14" w:rsidP="00575A14">
      <w:pPr>
        <w:pStyle w:val="Heading3"/>
      </w:pPr>
      <w:bookmarkStart w:id="4294" w:name="_Toc137819415"/>
      <w:r w:rsidRPr="00445CD5">
        <w:lastRenderedPageBreak/>
        <w:t>Support to horizontal and cross-cutting topics</w:t>
      </w:r>
      <w:bookmarkEnd w:id="4294"/>
    </w:p>
    <w:p w14:paraId="342EC681" w14:textId="77777777" w:rsidR="00575A14" w:rsidRPr="00445CD5" w:rsidRDefault="00575A14" w:rsidP="00575A14">
      <w:r w:rsidRPr="00445CD5">
        <w:t xml:space="preserve">Activities under this Topic contribute actively to the horizontal and cross-cutting topics of the revised Action Plan. </w:t>
      </w:r>
    </w:p>
    <w:p w14:paraId="01820075" w14:textId="77777777" w:rsidR="00575A14" w:rsidRPr="00445CD5" w:rsidRDefault="00575A14" w:rsidP="00575A14">
      <w:pPr>
        <w:rPr>
          <w:b/>
          <w:bCs/>
        </w:rPr>
      </w:pPr>
      <w:r w:rsidRPr="00445CD5">
        <w:rPr>
          <w:b/>
          <w:bCs/>
        </w:rPr>
        <w:t xml:space="preserve">Horizontal topics: </w:t>
      </w:r>
    </w:p>
    <w:p w14:paraId="735847D1" w14:textId="7B2A85B8" w:rsidR="00575A14" w:rsidRPr="00445CD5" w:rsidRDefault="00575A14" w:rsidP="00575A14">
      <w:pPr>
        <w:pStyle w:val="ListParagraph"/>
        <w:numPr>
          <w:ilvl w:val="0"/>
          <w:numId w:val="26"/>
        </w:numPr>
      </w:pPr>
      <w:r w:rsidRPr="00445CD5">
        <w:rPr>
          <w:b/>
          <w:bCs/>
        </w:rPr>
        <w:t>Enlargement.</w:t>
      </w:r>
      <w:r w:rsidRPr="00445CD5">
        <w:t xml:space="preserve"> The activities help the candidate countries to better integrate with EU member states in field of education and skills policies,</w:t>
      </w:r>
      <w:ins w:id="4295" w:author="MROSP" w:date="2023-11-27T13:11:00Z">
        <w:r w:rsidRPr="00445CD5">
          <w:t xml:space="preserve"> supporting the participation of </w:t>
        </w:r>
      </w:ins>
      <w:ins w:id="4296" w:author="MROSP" w:date="2023-11-27T13:12:00Z">
        <w:r w:rsidRPr="00445CD5">
          <w:t xml:space="preserve">the candidate countries </w:t>
        </w:r>
      </w:ins>
      <w:ins w:id="4297" w:author="MROSP" w:date="2023-11-27T13:11:00Z">
        <w:r w:rsidRPr="00445CD5">
          <w:t>in the European Education Area</w:t>
        </w:r>
      </w:ins>
      <w:ins w:id="4298" w:author="MROSP" w:date="2023-11-27T13:32:00Z">
        <w:r w:rsidRPr="00445CD5">
          <w:t>,</w:t>
        </w:r>
      </w:ins>
      <w:r w:rsidRPr="00445CD5">
        <w:t xml:space="preserve"> the European Pillar of Social Rights and activities related to reducing the brain drain from </w:t>
      </w:r>
      <w:del w:id="4299" w:author="FP" w:date="2024-02-05T20:51:00Z">
        <w:r w:rsidRPr="00445CD5" w:rsidDel="00FA60A2">
          <w:delText>non-</w:delText>
        </w:r>
      </w:del>
      <w:r w:rsidRPr="00445CD5">
        <w:t xml:space="preserve">EU </w:t>
      </w:r>
      <w:ins w:id="4300" w:author="FP" w:date="2024-02-05T20:51:00Z">
        <w:r w:rsidR="00FA60A2">
          <w:t>candidate countries</w:t>
        </w:r>
      </w:ins>
      <w:del w:id="4301" w:author="FP" w:date="2024-02-05T20:51:00Z">
        <w:r w:rsidRPr="00445CD5" w:rsidDel="00FA60A2">
          <w:delText>member states</w:delText>
        </w:r>
      </w:del>
      <w:r w:rsidRPr="00445CD5">
        <w:t xml:space="preserve"> to EU member states.</w:t>
      </w:r>
      <w:ins w:id="4302" w:author="MROSP" w:date="2023-11-30T14:55:00Z">
        <w:r w:rsidRPr="00445CD5">
          <w:t xml:space="preserve"> Also, these activities are aligned with stated in chapter 19 </w:t>
        </w:r>
        <w:r w:rsidRPr="00445CD5">
          <w:rPr>
            <w:i/>
            <w:iCs/>
          </w:rPr>
          <w:t xml:space="preserve">Social policy and </w:t>
        </w:r>
      </w:ins>
      <w:ins w:id="4303" w:author="MROSP" w:date="2023-12-06T14:39:00Z">
        <w:r w:rsidRPr="00445CD5">
          <w:rPr>
            <w:i/>
            <w:iCs/>
          </w:rPr>
          <w:t>employment</w:t>
        </w:r>
        <w:r w:rsidRPr="00445CD5">
          <w:t xml:space="preserve"> </w:t>
        </w:r>
      </w:ins>
      <w:ins w:id="4304" w:author="MROSP" w:date="2023-12-07T10:18:00Z">
        <w:r w:rsidRPr="00445CD5">
          <w:t xml:space="preserve">of </w:t>
        </w:r>
        <w:proofErr w:type="spellStart"/>
        <w:r w:rsidRPr="00445CD5">
          <w:t>aquis</w:t>
        </w:r>
        <w:proofErr w:type="spellEnd"/>
        <w:r w:rsidRPr="00445CD5">
          <w:t xml:space="preserve"> </w:t>
        </w:r>
      </w:ins>
      <w:ins w:id="4305" w:author="MROSP" w:date="2023-12-06T14:39:00Z">
        <w:r w:rsidRPr="00445CD5">
          <w:t>which</w:t>
        </w:r>
      </w:ins>
      <w:ins w:id="4306" w:author="MROSP" w:date="2023-12-06T14:37:00Z">
        <w:r w:rsidRPr="00445CD5">
          <w:t xml:space="preserve"> </w:t>
        </w:r>
      </w:ins>
      <w:ins w:id="4307" w:author="MROSP" w:date="2023-12-06T14:39:00Z">
        <w:r w:rsidRPr="00445CD5">
          <w:t xml:space="preserve">includes </w:t>
        </w:r>
      </w:ins>
      <w:ins w:id="4308" w:author="MROSP" w:date="2023-12-06T14:40:00Z">
        <w:r w:rsidRPr="00445CD5">
          <w:t xml:space="preserve">adoption of </w:t>
        </w:r>
      </w:ins>
      <w:ins w:id="4309" w:author="MROSP" w:date="2023-12-06T14:39:00Z">
        <w:r w:rsidRPr="00445CD5">
          <w:t xml:space="preserve">minimum standards in the areas of labour law, equality, </w:t>
        </w:r>
      </w:ins>
      <w:ins w:id="4310" w:author="MROSP" w:date="2023-12-07T10:13:00Z">
        <w:r w:rsidRPr="00445CD5">
          <w:t>health,</w:t>
        </w:r>
      </w:ins>
      <w:ins w:id="4311" w:author="MROSP" w:date="2023-12-06T14:39:00Z">
        <w:r w:rsidRPr="00445CD5">
          <w:t xml:space="preserve"> and safety at work and anti-discrimination. </w:t>
        </w:r>
      </w:ins>
      <w:ins w:id="4312" w:author="MROSP" w:date="2023-12-06T14:40:00Z">
        <w:r w:rsidRPr="00445CD5">
          <w:t>C</w:t>
        </w:r>
      </w:ins>
      <w:ins w:id="4313" w:author="MROSP" w:date="2023-11-30T14:55:00Z">
        <w:r w:rsidRPr="00445CD5">
          <w:t xml:space="preserve">hapter 26 </w:t>
        </w:r>
        <w:r w:rsidRPr="00445CD5">
          <w:rPr>
            <w:i/>
            <w:iCs/>
          </w:rPr>
          <w:t>Education and culture</w:t>
        </w:r>
        <w:r w:rsidRPr="00445CD5">
          <w:t xml:space="preserve"> </w:t>
        </w:r>
      </w:ins>
      <w:ins w:id="4314" w:author="MROSP" w:date="2023-12-07T10:13:00Z">
        <w:r w:rsidRPr="00445CD5">
          <w:t xml:space="preserve">of </w:t>
        </w:r>
        <w:proofErr w:type="spellStart"/>
        <w:r w:rsidRPr="00445CD5">
          <w:t>aquis</w:t>
        </w:r>
      </w:ins>
      <w:proofErr w:type="spellEnd"/>
      <w:ins w:id="4315" w:author="MROSP" w:date="2023-12-06T14:41:00Z">
        <w:r w:rsidRPr="00445CD5">
          <w:t xml:space="preserve"> consists of Council Recommendations in areas related to school, vocational, </w:t>
        </w:r>
      </w:ins>
      <w:ins w:id="4316" w:author="MROSP" w:date="2023-12-19T09:00:00Z">
        <w:r w:rsidRPr="00445CD5">
          <w:t>higher,</w:t>
        </w:r>
      </w:ins>
      <w:ins w:id="4317" w:author="MROSP" w:date="2023-12-06T14:41:00Z">
        <w:r w:rsidRPr="00445CD5">
          <w:t xml:space="preserve"> and adult education, youth volunteering and mobility, numerous Council Conclusions and Resolutions. </w:t>
        </w:r>
      </w:ins>
    </w:p>
    <w:p w14:paraId="1CC8096D" w14:textId="77777777" w:rsidR="00575A14" w:rsidRPr="00445CD5" w:rsidRDefault="00575A14" w:rsidP="00575A14">
      <w:pPr>
        <w:pStyle w:val="ListParagraph"/>
        <w:numPr>
          <w:ilvl w:val="0"/>
          <w:numId w:val="26"/>
        </w:numPr>
        <w:rPr>
          <w:ins w:id="4318" w:author="MROSP" w:date="2023-12-06T14:49:00Z"/>
        </w:rPr>
      </w:pPr>
      <w:r w:rsidRPr="00445CD5">
        <w:rPr>
          <w:b/>
          <w:bCs/>
        </w:rPr>
        <w:t>Capacity building.</w:t>
      </w:r>
      <w:r w:rsidRPr="00445CD5">
        <w:t xml:space="preserve"> The activities are all geared towards increasing capacities and skills in the region</w:t>
      </w:r>
      <w:ins w:id="4319" w:author="MROSP" w:date="2023-11-27T13:32:00Z">
        <w:r w:rsidRPr="00445CD5">
          <w:t xml:space="preserve"> through </w:t>
        </w:r>
      </w:ins>
      <w:ins w:id="4320" w:author="MROSP" w:date="2023-11-27T13:33:00Z">
        <w:r w:rsidRPr="00445CD5">
          <w:t xml:space="preserve">supporting </w:t>
        </w:r>
      </w:ins>
      <w:ins w:id="4321" w:author="MROSP" w:date="2023-11-29T12:59:00Z">
        <w:r w:rsidRPr="00445CD5">
          <w:t>apprenticeship schemes</w:t>
        </w:r>
      </w:ins>
      <w:ins w:id="4322" w:author="Filip Miličević" w:date="2023-11-29T10:55:00Z">
        <w:r w:rsidRPr="00445CD5">
          <w:t xml:space="preserve"> </w:t>
        </w:r>
      </w:ins>
      <w:ins w:id="4323" w:author="MROSP" w:date="2023-11-27T13:32:00Z">
        <w:r w:rsidRPr="00445CD5">
          <w:t>and work-based learning</w:t>
        </w:r>
      </w:ins>
      <w:ins w:id="4324" w:author="MROSP" w:date="2023-11-27T13:42:00Z">
        <w:r w:rsidRPr="00445CD5">
          <w:t xml:space="preserve"> respecting </w:t>
        </w:r>
      </w:ins>
      <w:ins w:id="4325" w:author="MROSP" w:date="2023-11-27T13:43:00Z">
        <w:r w:rsidRPr="00445CD5">
          <w:t>equal possibilities for all</w:t>
        </w:r>
      </w:ins>
      <w:r w:rsidRPr="00445CD5">
        <w:t>.</w:t>
      </w:r>
      <w:ins w:id="4326" w:author="MROSP" w:date="2023-11-27T15:20:00Z">
        <w:r w:rsidRPr="00445CD5">
          <w:t xml:space="preserve"> Also, the goal is </w:t>
        </w:r>
      </w:ins>
      <w:ins w:id="4327" w:author="MROSP" w:date="2023-11-27T15:21:00Z">
        <w:r w:rsidRPr="00445CD5">
          <w:t xml:space="preserve">to </w:t>
        </w:r>
      </w:ins>
      <w:ins w:id="4328" w:author="MROSP" w:date="2023-12-19T09:00:00Z">
        <w:r w:rsidRPr="00445CD5">
          <w:t xml:space="preserve">share experiences in </w:t>
        </w:r>
      </w:ins>
      <w:ins w:id="4329" w:author="MROSP" w:date="2023-11-27T15:21:00Z">
        <w:r w:rsidRPr="00445CD5">
          <w:t>decreas</w:t>
        </w:r>
      </w:ins>
      <w:ins w:id="4330" w:author="MROSP" w:date="2023-12-19T09:00:00Z">
        <w:r w:rsidRPr="00445CD5">
          <w:t>ing of</w:t>
        </w:r>
      </w:ins>
      <w:ins w:id="4331" w:author="MROSP" w:date="2023-11-27T15:21:00Z">
        <w:r w:rsidRPr="00445CD5">
          <w:t xml:space="preserve"> the rate</w:t>
        </w:r>
      </w:ins>
      <w:ins w:id="4332" w:author="MROSP" w:date="2023-12-19T09:01:00Z">
        <w:r w:rsidRPr="00445CD5">
          <w:t>s</w:t>
        </w:r>
      </w:ins>
      <w:ins w:id="4333" w:author="MROSP" w:date="2023-11-27T15:21:00Z">
        <w:r w:rsidRPr="00445CD5">
          <w:t xml:space="preserve"> of </w:t>
        </w:r>
      </w:ins>
      <w:del w:id="4334" w:author="MROSP" w:date="2023-11-27T15:20:00Z">
        <w:r w:rsidRPr="00445CD5" w:rsidDel="003F5004">
          <w:delText xml:space="preserve"> </w:delText>
        </w:r>
      </w:del>
      <w:ins w:id="4335" w:author="MROSP" w:date="2023-11-27T15:21:00Z">
        <w:r w:rsidRPr="00445CD5">
          <w:t>u</w:t>
        </w:r>
      </w:ins>
      <w:ins w:id="4336" w:author="MROSP" w:date="2023-11-27T15:20:00Z">
        <w:r w:rsidRPr="00445CD5">
          <w:t xml:space="preserve">nemployment, underemployment, and general lack of opportunities </w:t>
        </w:r>
      </w:ins>
      <w:ins w:id="4337" w:author="MROSP" w:date="2023-11-27T15:21:00Z">
        <w:r w:rsidRPr="00445CD5">
          <w:t xml:space="preserve">within the </w:t>
        </w:r>
      </w:ins>
      <w:ins w:id="4338" w:author="MROSP" w:date="2023-11-27T15:22:00Z">
        <w:r w:rsidRPr="00445CD5">
          <w:t>Adriatic</w:t>
        </w:r>
      </w:ins>
      <w:ins w:id="4339" w:author="MROSP" w:date="2023-11-27T15:24:00Z">
        <w:r w:rsidRPr="00445CD5">
          <w:t>-</w:t>
        </w:r>
      </w:ins>
      <w:ins w:id="4340" w:author="MROSP" w:date="2023-11-27T15:22:00Z">
        <w:r w:rsidRPr="00445CD5">
          <w:t>Ionian macr</w:t>
        </w:r>
      </w:ins>
      <w:ins w:id="4341" w:author="MROSP" w:date="2023-11-27T15:24:00Z">
        <w:r w:rsidRPr="00445CD5">
          <w:t>o</w:t>
        </w:r>
      </w:ins>
      <w:ins w:id="4342" w:author="MROSP" w:date="2023-11-27T15:22:00Z">
        <w:r w:rsidRPr="00445CD5">
          <w:t>-</w:t>
        </w:r>
      </w:ins>
      <w:ins w:id="4343" w:author="MROSP" w:date="2023-11-27T15:24:00Z">
        <w:r w:rsidRPr="00445CD5">
          <w:t>region.</w:t>
        </w:r>
      </w:ins>
      <w:ins w:id="4344" w:author="MROSP" w:date="2023-12-06T14:43:00Z">
        <w:r w:rsidRPr="00445CD5">
          <w:t xml:space="preserve"> </w:t>
        </w:r>
      </w:ins>
      <w:ins w:id="4345" w:author="MROSP" w:date="2023-12-19T09:01:00Z">
        <w:r w:rsidRPr="00445CD5">
          <w:t>Also,</w:t>
        </w:r>
      </w:ins>
      <w:ins w:id="4346" w:author="MROSP" w:date="2023-12-06T14:43:00Z">
        <w:r w:rsidRPr="00445CD5">
          <w:t xml:space="preserve"> EU Youth Strategy </w:t>
        </w:r>
      </w:ins>
      <w:ins w:id="4347" w:author="MROSP" w:date="2023-12-06T14:44:00Z">
        <w:r w:rsidRPr="00445CD5">
          <w:t>Quality Learning aims to integrate and improve different forms of learning, equipping young people for the challenges of an ever-changing life in the 21st century.</w:t>
        </w:r>
      </w:ins>
      <w:ins w:id="4348" w:author="MROSP" w:date="2023-12-06T14:45:00Z">
        <w:r w:rsidRPr="00445CD5">
          <w:t xml:space="preserve"> The goal is to </w:t>
        </w:r>
      </w:ins>
      <w:ins w:id="4349" w:author="MROSP" w:date="2023-12-19T09:01:00Z">
        <w:r w:rsidRPr="00445CD5">
          <w:t>support</w:t>
        </w:r>
      </w:ins>
      <w:ins w:id="4350" w:author="MROSP" w:date="2023-12-06T14:45:00Z">
        <w:r w:rsidRPr="00445CD5">
          <w:t xml:space="preserve"> universal and equal access to quality education and life-long learning, </w:t>
        </w:r>
      </w:ins>
      <w:ins w:id="4351" w:author="MROSP" w:date="2023-12-19T09:01:00Z">
        <w:r w:rsidRPr="00445CD5">
          <w:t>equal</w:t>
        </w:r>
      </w:ins>
      <w:ins w:id="4352" w:author="MROSP" w:date="2023-12-06T14:45:00Z">
        <w:r w:rsidRPr="00445CD5">
          <w:t xml:space="preserve"> access to adequately funded non-formal education at all levels, for all young people</w:t>
        </w:r>
      </w:ins>
      <w:ins w:id="4353" w:author="MROSP" w:date="2023-12-07T14:01:00Z">
        <w:r w:rsidRPr="00445CD5">
          <w:t xml:space="preserve">, including those </w:t>
        </w:r>
      </w:ins>
      <w:ins w:id="4354" w:author="MROSP" w:date="2023-12-07T14:02:00Z">
        <w:r w:rsidRPr="00445CD5">
          <w:t>marginalised</w:t>
        </w:r>
      </w:ins>
      <w:ins w:id="4355" w:author="MROSP" w:date="2023-12-06T14:46:00Z">
        <w:r w:rsidRPr="00445CD5">
          <w:t>. Capacity building activities will be focused on p</w:t>
        </w:r>
      </w:ins>
      <w:ins w:id="4356" w:author="MROSP" w:date="2023-12-06T14:45:00Z">
        <w:r w:rsidRPr="00445CD5">
          <w:t>romot</w:t>
        </w:r>
      </w:ins>
      <w:ins w:id="4357" w:author="MROSP" w:date="2023-12-06T14:46:00Z">
        <w:r w:rsidRPr="00445CD5">
          <w:t>ion of</w:t>
        </w:r>
      </w:ins>
      <w:ins w:id="4358" w:author="MROSP" w:date="2023-12-06T14:45:00Z">
        <w:r w:rsidRPr="00445CD5">
          <w:t xml:space="preserve"> open-mindedness and support</w:t>
        </w:r>
      </w:ins>
      <w:ins w:id="4359" w:author="MROSP" w:date="2023-12-06T14:46:00Z">
        <w:r w:rsidRPr="00445CD5">
          <w:t>ing</w:t>
        </w:r>
      </w:ins>
      <w:ins w:id="4360" w:author="MROSP" w:date="2023-12-06T14:45:00Z">
        <w:r w:rsidRPr="00445CD5">
          <w:t xml:space="preserve"> the development of interpersonal and intercultural skills.</w:t>
        </w:r>
      </w:ins>
      <w:ins w:id="4361" w:author="MROSP" w:date="2023-12-06T14:48:00Z">
        <w:r w:rsidRPr="00445CD5">
          <w:t xml:space="preserve"> </w:t>
        </w:r>
      </w:ins>
      <w:ins w:id="4362" w:author="MROSP" w:date="2023-12-19T09:02:00Z">
        <w:r w:rsidRPr="00445CD5">
          <w:t>Sharing knowledge and experiences in c</w:t>
        </w:r>
      </w:ins>
      <w:ins w:id="4363" w:author="MROSP" w:date="2023-12-06T14:45:00Z">
        <w:r w:rsidRPr="00445CD5">
          <w:t>reat</w:t>
        </w:r>
      </w:ins>
      <w:ins w:id="4364" w:author="MROSP" w:date="2023-12-06T14:47:00Z">
        <w:r w:rsidRPr="00445CD5">
          <w:t>ing</w:t>
        </w:r>
      </w:ins>
      <w:ins w:id="4365" w:author="MROSP" w:date="2023-12-06T14:45:00Z">
        <w:r w:rsidRPr="00445CD5">
          <w:t xml:space="preserve"> and implement</w:t>
        </w:r>
      </w:ins>
      <w:ins w:id="4366" w:author="MROSP" w:date="2023-12-06T14:47:00Z">
        <w:r w:rsidRPr="00445CD5">
          <w:t>ing</w:t>
        </w:r>
      </w:ins>
      <w:ins w:id="4367" w:author="MROSP" w:date="2023-12-06T14:45:00Z">
        <w:r w:rsidRPr="00445CD5">
          <w:t xml:space="preserve"> more personalised, participative, and cooperative learner-</w:t>
        </w:r>
      </w:ins>
      <w:ins w:id="4368" w:author="MROSP" w:date="2023-12-06T14:47:00Z">
        <w:r w:rsidRPr="00445CD5">
          <w:t>centred</w:t>
        </w:r>
      </w:ins>
      <w:ins w:id="4369" w:author="MROSP" w:date="2023-12-06T14:45:00Z">
        <w:r w:rsidRPr="00445CD5">
          <w:t xml:space="preserve"> methods of the education process</w:t>
        </w:r>
      </w:ins>
      <w:ins w:id="4370" w:author="MROSP" w:date="2023-12-06T14:47:00Z">
        <w:r w:rsidRPr="00445CD5">
          <w:t xml:space="preserve"> is another way how to </w:t>
        </w:r>
      </w:ins>
      <w:ins w:id="4371" w:author="MROSP" w:date="2023-12-06T14:48:00Z">
        <w:r w:rsidRPr="00445CD5">
          <w:t>strengthen capacities of young people within the EUSAIR strategy.</w:t>
        </w:r>
      </w:ins>
      <w:ins w:id="4372" w:author="MROSP" w:date="2023-12-07T14:01:00Z">
        <w:r w:rsidRPr="00445CD5">
          <w:t xml:space="preserve"> </w:t>
        </w:r>
      </w:ins>
    </w:p>
    <w:p w14:paraId="411E5A36" w14:textId="77777777" w:rsidR="00575A14" w:rsidRPr="00445CD5" w:rsidRDefault="00575A14" w:rsidP="00575A14">
      <w:pPr>
        <w:pStyle w:val="ListParagraph"/>
        <w:numPr>
          <w:ilvl w:val="0"/>
          <w:numId w:val="26"/>
        </w:numPr>
      </w:pPr>
      <w:r w:rsidRPr="00445CD5">
        <w:rPr>
          <w:b/>
          <w:bCs/>
        </w:rPr>
        <w:t>Innovation and research.</w:t>
      </w:r>
      <w:r w:rsidRPr="00445CD5">
        <w:t xml:space="preserve"> The activities may contribute to innovation by empowering more people to enter research activities</w:t>
      </w:r>
      <w:ins w:id="4373" w:author="MROSP" w:date="2023-11-27T13:34:00Z">
        <w:r w:rsidRPr="00445CD5">
          <w:t xml:space="preserve"> and</w:t>
        </w:r>
      </w:ins>
      <w:ins w:id="4374" w:author="MROSP" w:date="2023-11-27T13:35:00Z">
        <w:r w:rsidRPr="00445CD5">
          <w:t xml:space="preserve"> encouraging</w:t>
        </w:r>
      </w:ins>
      <w:ins w:id="4375" w:author="MROSP" w:date="2023-11-27T13:34:00Z">
        <w:r w:rsidRPr="00445CD5">
          <w:t xml:space="preserve"> cooperation</w:t>
        </w:r>
      </w:ins>
      <w:ins w:id="4376" w:author="MROSP" w:date="2023-11-27T13:35:00Z">
        <w:r w:rsidRPr="00445CD5">
          <w:t xml:space="preserve"> between countries on</w:t>
        </w:r>
      </w:ins>
      <w:ins w:id="4377" w:author="MROSP" w:date="2023-11-27T13:34:00Z">
        <w:r w:rsidRPr="00445CD5">
          <w:t xml:space="preserve"> </w:t>
        </w:r>
      </w:ins>
      <w:ins w:id="4378" w:author="MROSP" w:date="2023-11-27T15:22:00Z">
        <w:r w:rsidRPr="00445CD5">
          <w:t>development of innovative solution for decreasi</w:t>
        </w:r>
      </w:ins>
      <w:ins w:id="4379" w:author="MROSP" w:date="2023-11-27T15:23:00Z">
        <w:r w:rsidRPr="00445CD5">
          <w:t>ng h</w:t>
        </w:r>
      </w:ins>
      <w:ins w:id="4380" w:author="MROSP" w:date="2023-11-27T15:22:00Z">
        <w:r w:rsidRPr="00445CD5">
          <w:t>igh rates of early leavers from school</w:t>
        </w:r>
      </w:ins>
      <w:ins w:id="4381" w:author="MROSP" w:date="2023-11-27T15:23:00Z">
        <w:r w:rsidRPr="00445CD5">
          <w:t xml:space="preserve"> and </w:t>
        </w:r>
      </w:ins>
      <w:ins w:id="4382" w:author="MROSP" w:date="2023-11-27T15:25:00Z">
        <w:r w:rsidRPr="00445CD5">
          <w:t>increasing</w:t>
        </w:r>
      </w:ins>
      <w:ins w:id="4383" w:author="MROSP" w:date="2023-11-27T15:23:00Z">
        <w:r w:rsidRPr="00445CD5">
          <w:t xml:space="preserve"> the</w:t>
        </w:r>
      </w:ins>
      <w:ins w:id="4384" w:author="MROSP" w:date="2023-11-27T15:22:00Z">
        <w:r w:rsidRPr="00445CD5">
          <w:t xml:space="preserve"> rates of participation in adult education</w:t>
        </w:r>
      </w:ins>
      <w:ins w:id="4385" w:author="MROSP" w:date="2023-11-27T15:25:00Z">
        <w:r w:rsidRPr="00445CD5">
          <w:t xml:space="preserve"> on the other hand</w:t>
        </w:r>
      </w:ins>
      <w:r w:rsidRPr="00445CD5">
        <w:t xml:space="preserve">. The approaches in increasing skills and reaching out to the relevant target groups may also include aspects of policy innovation. </w:t>
      </w:r>
      <w:ins w:id="4386" w:author="MROSP" w:date="2023-12-06T14:49:00Z">
        <w:r w:rsidRPr="00445CD5">
          <w:t>Innovation</w:t>
        </w:r>
      </w:ins>
      <w:ins w:id="4387" w:author="MROSP" w:date="2023-12-06T14:52:00Z">
        <w:r w:rsidRPr="00445CD5">
          <w:t xml:space="preserve"> and research processes</w:t>
        </w:r>
      </w:ins>
      <w:ins w:id="4388" w:author="MROSP" w:date="2023-12-06T14:49:00Z">
        <w:r w:rsidRPr="00445CD5">
          <w:t xml:space="preserve"> will be </w:t>
        </w:r>
      </w:ins>
      <w:ins w:id="4389" w:author="MROSP" w:date="2023-12-06T14:50:00Z">
        <w:r w:rsidRPr="00445CD5">
          <w:t>encouraged</w:t>
        </w:r>
      </w:ins>
      <w:ins w:id="4390" w:author="MROSP" w:date="2023-12-06T14:49:00Z">
        <w:r w:rsidRPr="00445CD5">
          <w:t xml:space="preserve"> in </w:t>
        </w:r>
      </w:ins>
      <w:ins w:id="4391" w:author="MROSP" w:date="2023-12-06T14:50:00Z">
        <w:r w:rsidRPr="00445CD5">
          <w:t xml:space="preserve">creating new ways </w:t>
        </w:r>
      </w:ins>
      <w:ins w:id="4392" w:author="MROSP" w:date="2023-12-06T14:52:00Z">
        <w:r w:rsidRPr="00445CD5">
          <w:t>to</w:t>
        </w:r>
      </w:ins>
      <w:ins w:id="4393" w:author="MROSP" w:date="2023-12-06T14:50:00Z">
        <w:r w:rsidRPr="00445CD5">
          <w:t xml:space="preserve"> </w:t>
        </w:r>
      </w:ins>
      <w:ins w:id="4394" w:author="MROSP" w:date="2023-12-06T14:51:00Z">
        <w:r w:rsidRPr="00445CD5">
          <w:t>stop the brain drain.</w:t>
        </w:r>
      </w:ins>
      <w:r w:rsidRPr="006A4D47">
        <w:t xml:space="preserve"> </w:t>
      </w:r>
      <w:ins w:id="4395" w:author="SI" w:date="2023-12-13T12:08:00Z">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ins>
    </w:p>
    <w:p w14:paraId="4477ABA0" w14:textId="77777777" w:rsidR="00575A14" w:rsidRPr="00445CD5" w:rsidRDefault="00575A14" w:rsidP="00575A14">
      <w:r w:rsidRPr="00445CD5">
        <w:rPr>
          <w:b/>
          <w:bCs/>
        </w:rPr>
        <w:t>Cross-cutting topics</w:t>
      </w:r>
      <w:r w:rsidRPr="00445CD5">
        <w:t>:</w:t>
      </w:r>
    </w:p>
    <w:p w14:paraId="3DFFE314" w14:textId="77777777" w:rsidR="00575A14" w:rsidRPr="00445CD5" w:rsidRDefault="00575A14" w:rsidP="00575A14">
      <w:pPr>
        <w:pStyle w:val="ListParagraph"/>
        <w:numPr>
          <w:ilvl w:val="0"/>
          <w:numId w:val="27"/>
        </w:numPr>
      </w:pPr>
      <w:r w:rsidRPr="00445CD5">
        <w:rPr>
          <w:b/>
          <w:bCs/>
        </w:rPr>
        <w:t>Circular economy.</w:t>
      </w:r>
      <w:r w:rsidRPr="00445CD5">
        <w:t xml:space="preserve"> The Topic does not include an explicit link to circular economy activities</w:t>
      </w:r>
      <w:ins w:id="4396" w:author="MROSP" w:date="2023-11-27T13:38:00Z">
        <w:r w:rsidRPr="00445CD5">
          <w:t xml:space="preserve">, </w:t>
        </w:r>
      </w:ins>
      <w:ins w:id="4397" w:author="MROSP" w:date="2023-11-29T12:54:00Z">
        <w:r w:rsidRPr="00445CD5">
          <w:t>but activities within this topic will be oriented to raise awareness on importance of circular economy and its benefits.</w:t>
        </w:r>
      </w:ins>
      <w:del w:id="4398" w:author="MROSP" w:date="2023-11-29T12:54:00Z">
        <w:r w:rsidRPr="00445CD5" w:rsidDel="008D1ECA">
          <w:delText xml:space="preserve"> </w:delText>
        </w:r>
      </w:del>
      <w:r>
        <w:t xml:space="preserve"> </w:t>
      </w:r>
      <w:ins w:id="4399" w:author="SI" w:date="2023-12-13T12:08:00Z">
        <w:r w:rsidRPr="00C15150">
          <w:t xml:space="preserve">Using already developed tools (and potentially new ones) of the circular </w:t>
        </w:r>
        <w:proofErr w:type="gramStart"/>
        <w:r w:rsidRPr="00C15150">
          <w:t>economy  for</w:t>
        </w:r>
        <w:proofErr w:type="gramEnd"/>
        <w:r w:rsidRPr="00C15150">
          <w:t xml:space="preserve"> skills development  and upscale.</w:t>
        </w:r>
      </w:ins>
    </w:p>
    <w:p w14:paraId="1CB75AD2" w14:textId="77777777" w:rsidR="00575A14" w:rsidRPr="00445CD5" w:rsidDel="006D5209" w:rsidRDefault="00575A14" w:rsidP="00575A14">
      <w:pPr>
        <w:pStyle w:val="ListParagraph"/>
        <w:numPr>
          <w:ilvl w:val="0"/>
          <w:numId w:val="27"/>
        </w:numPr>
        <w:rPr>
          <w:del w:id="4400" w:author="MROSP" w:date="2023-11-28T09:47:00Z"/>
        </w:rPr>
      </w:pPr>
      <w:r w:rsidRPr="00445CD5">
        <w:rPr>
          <w:b/>
          <w:bCs/>
        </w:rPr>
        <w:t>Green rural development.</w:t>
      </w:r>
      <w:r w:rsidRPr="00445CD5">
        <w:t xml:space="preserve"> </w:t>
      </w:r>
      <w:ins w:id="4401" w:author="MROSP" w:date="2023-11-28T09:47:00Z">
        <w:r w:rsidRPr="00445CD5">
          <w:t>Since skills are</w:t>
        </w:r>
      </w:ins>
      <w:ins w:id="4402" w:author="MROSP" w:date="2023-11-28T09:49:00Z">
        <w:r w:rsidRPr="00445CD5">
          <w:t xml:space="preserve"> daily</w:t>
        </w:r>
      </w:ins>
      <w:ins w:id="4403" w:author="MROSP" w:date="2023-11-28T09:47:00Z">
        <w:r w:rsidRPr="00445CD5">
          <w:t xml:space="preserve"> transformed and modernized, it is necessary to take care of the </w:t>
        </w:r>
      </w:ins>
      <w:ins w:id="4404" w:author="MROSP" w:date="2023-11-28T09:48:00Z">
        <w:r w:rsidRPr="00445CD5">
          <w:t xml:space="preserve">simultaneous </w:t>
        </w:r>
      </w:ins>
      <w:ins w:id="4405" w:author="MROSP" w:date="2023-11-28T09:47:00Z">
        <w:r w:rsidRPr="00445CD5">
          <w:t xml:space="preserve">development of the green economy, </w:t>
        </w:r>
      </w:ins>
      <w:ins w:id="4406" w:author="MROSP" w:date="2023-11-28T09:48:00Z">
        <w:r w:rsidRPr="00445CD5">
          <w:t xml:space="preserve">and to predict </w:t>
        </w:r>
        <w:r w:rsidRPr="00445CD5">
          <w:lastRenderedPageBreak/>
          <w:t xml:space="preserve">activities which will ensure </w:t>
        </w:r>
      </w:ins>
      <w:ins w:id="4407" w:author="Filip Miličević" w:date="2023-11-29T11:05:00Z">
        <w:r w:rsidRPr="00445CD5">
          <w:t xml:space="preserve">balanced skills supply/demand for </w:t>
        </w:r>
      </w:ins>
      <w:ins w:id="4408" w:author="MROSP" w:date="2023-11-28T09:48:00Z">
        <w:r w:rsidRPr="00445CD5">
          <w:t xml:space="preserve">green rural development. </w:t>
        </w:r>
      </w:ins>
      <w:ins w:id="4409" w:author="MROSP" w:date="2023-12-06T15:16:00Z">
        <w:r w:rsidRPr="00445CD5">
          <w:t xml:space="preserve">It is important </w:t>
        </w:r>
      </w:ins>
      <w:ins w:id="4410" w:author="MROSP" w:date="2023-12-06T15:11:00Z">
        <w:r w:rsidRPr="00445CD5">
          <w:t xml:space="preserve">to ensure </w:t>
        </w:r>
      </w:ins>
      <w:ins w:id="4411" w:author="MROSP" w:date="2023-12-07T10:26:00Z">
        <w:r w:rsidRPr="00445CD5">
          <w:t xml:space="preserve">equal access to high quality education for young people </w:t>
        </w:r>
      </w:ins>
      <w:ins w:id="4412" w:author="MROSP" w:date="2023-12-07T10:27:00Z">
        <w:r w:rsidRPr="00445CD5">
          <w:t xml:space="preserve">and afterwards, sustainable, </w:t>
        </w:r>
      </w:ins>
      <w:ins w:id="4413" w:author="MROSP" w:date="2023-12-06T15:11:00Z">
        <w:r w:rsidRPr="00445CD5">
          <w:t>high-quality jobs, accessible to young people</w:t>
        </w:r>
      </w:ins>
      <w:ins w:id="4414" w:author="MROSP" w:date="2023-12-07T10:26:00Z">
        <w:r w:rsidRPr="00445CD5">
          <w:t xml:space="preserve"> in</w:t>
        </w:r>
      </w:ins>
      <w:ins w:id="4415" w:author="MROSP" w:date="2023-12-07T10:27:00Z">
        <w:r w:rsidRPr="00445CD5">
          <w:t xml:space="preserve"> rural areas</w:t>
        </w:r>
      </w:ins>
      <w:ins w:id="4416" w:author="MROSP" w:date="2023-12-06T15:20:00Z">
        <w:r w:rsidRPr="00445CD5">
          <w:t xml:space="preserve">. </w:t>
        </w:r>
      </w:ins>
    </w:p>
    <w:p w14:paraId="4123FAFD" w14:textId="77777777" w:rsidR="00575A14" w:rsidRPr="00445CD5" w:rsidRDefault="00575A14" w:rsidP="00575A14">
      <w:pPr>
        <w:pStyle w:val="ListParagraph"/>
        <w:numPr>
          <w:ilvl w:val="0"/>
          <w:numId w:val="27"/>
        </w:numPr>
      </w:pPr>
      <w:r w:rsidRPr="00445CD5">
        <w:rPr>
          <w:b/>
          <w:bCs/>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w:t>
      </w:r>
      <w:ins w:id="4417" w:author="MROSP" w:date="2023-11-27T13:36:00Z">
        <w:r w:rsidRPr="00445CD5">
          <w:t xml:space="preserve"> </w:t>
        </w:r>
      </w:ins>
      <w:ins w:id="4418" w:author="MROSP" w:date="2023-11-27T13:37:00Z">
        <w:r w:rsidRPr="00445CD5">
          <w:t>and encouraging the use of digital learning tools</w:t>
        </w:r>
      </w:ins>
      <w:ins w:id="4419" w:author="MROSP" w:date="2023-11-28T09:45:00Z">
        <w:r w:rsidRPr="00445CD5">
          <w:t xml:space="preserve">. </w:t>
        </w:r>
      </w:ins>
      <w:ins w:id="4420" w:author="MROSP" w:date="2023-11-28T09:44:00Z">
        <w:r w:rsidRPr="00445CD5">
          <w:t xml:space="preserve">Also, due to rapidly transforming technological and socio-economic reality it is necessary </w:t>
        </w:r>
      </w:ins>
      <w:ins w:id="4421" w:author="MROSP" w:date="2023-11-28T09:50:00Z">
        <w:r w:rsidRPr="00445CD5">
          <w:t>to adapt</w:t>
        </w:r>
      </w:ins>
      <w:ins w:id="4422" w:author="MROSP" w:date="2023-11-28T09:44:00Z">
        <w:r w:rsidRPr="00445CD5">
          <w:t xml:space="preserve"> </w:t>
        </w:r>
      </w:ins>
      <w:ins w:id="4423" w:author="MROSP" w:date="2023-11-29T12:52:00Z">
        <w:r w:rsidRPr="00445CD5">
          <w:t xml:space="preserve">digital skills in a framework of dual </w:t>
        </w:r>
      </w:ins>
      <w:ins w:id="4424" w:author="MROSP" w:date="2023-11-29T12:54:00Z">
        <w:r w:rsidRPr="00445CD5">
          <w:t>transition.</w:t>
        </w:r>
      </w:ins>
    </w:p>
    <w:p w14:paraId="1C608771" w14:textId="77777777" w:rsidR="00575A14" w:rsidRDefault="00575A14" w:rsidP="00575A14">
      <w:pPr>
        <w:pStyle w:val="Heading3"/>
      </w:pPr>
      <w:bookmarkStart w:id="4425" w:name="_Toc137819416"/>
      <w:r w:rsidRPr="004C478A">
        <w:t xml:space="preserve">Action 5.2.1 – </w:t>
      </w:r>
      <w:bookmarkEnd w:id="4425"/>
      <w:r w:rsidRPr="004C478A">
        <w:t>Harmonization of skills policies</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05E519F" w14:textId="77777777" w:rsidTr="004E2B08">
        <w:tc>
          <w:tcPr>
            <w:tcW w:w="1915" w:type="dxa"/>
            <w:shd w:val="clear" w:color="auto" w:fill="D9E2F3" w:themeFill="accent1" w:themeFillTint="33"/>
          </w:tcPr>
          <w:p w14:paraId="3E38B120" w14:textId="77777777" w:rsidR="00575A14" w:rsidRPr="004C478A" w:rsidRDefault="00575A14" w:rsidP="004E2B08">
            <w:pPr>
              <w:jc w:val="left"/>
              <w:rPr>
                <w:b/>
                <w:bCs/>
              </w:rPr>
            </w:pPr>
            <w:bookmarkStart w:id="4426" w:name="_Hlk157418349"/>
            <w:r w:rsidRPr="004C478A">
              <w:rPr>
                <w:b/>
                <w:bCs/>
              </w:rPr>
              <w:t xml:space="preserve">Action </w:t>
            </w:r>
            <w:r>
              <w:rPr>
                <w:b/>
                <w:bCs/>
              </w:rPr>
              <w:t>5</w:t>
            </w:r>
            <w:r w:rsidRPr="004C478A">
              <w:rPr>
                <w:b/>
                <w:bCs/>
              </w:rPr>
              <w:t>.</w:t>
            </w:r>
            <w:r>
              <w:rPr>
                <w:b/>
                <w:bCs/>
              </w:rPr>
              <w:t>2</w:t>
            </w:r>
            <w:r w:rsidRPr="004C478A">
              <w:rPr>
                <w:b/>
                <w:bCs/>
              </w:rPr>
              <w:t>.</w:t>
            </w:r>
            <w:r>
              <w:rPr>
                <w:b/>
                <w:bCs/>
              </w:rPr>
              <w:t>1</w:t>
            </w:r>
          </w:p>
        </w:tc>
        <w:tc>
          <w:tcPr>
            <w:tcW w:w="7192" w:type="dxa"/>
            <w:gridSpan w:val="6"/>
            <w:shd w:val="clear" w:color="auto" w:fill="D9E2F3" w:themeFill="accent1" w:themeFillTint="33"/>
          </w:tcPr>
          <w:p w14:paraId="1FEFDF82" w14:textId="77777777" w:rsidR="00575A14" w:rsidRPr="004C478A" w:rsidRDefault="00575A14" w:rsidP="004E2B08">
            <w:r w:rsidRPr="004C478A">
              <w:t>Description of the Action</w:t>
            </w:r>
          </w:p>
        </w:tc>
      </w:tr>
      <w:tr w:rsidR="00575A14" w:rsidRPr="004C478A" w14:paraId="1B60B1D8" w14:textId="77777777" w:rsidTr="004E2B08">
        <w:tc>
          <w:tcPr>
            <w:tcW w:w="1915" w:type="dxa"/>
          </w:tcPr>
          <w:p w14:paraId="4D6E20F8" w14:textId="77777777" w:rsidR="00575A14" w:rsidRPr="004C478A" w:rsidRDefault="00575A14" w:rsidP="004E2B08">
            <w:pPr>
              <w:jc w:val="left"/>
            </w:pPr>
            <w:r w:rsidRPr="004C478A">
              <w:t>Name of the Action</w:t>
            </w:r>
          </w:p>
        </w:tc>
        <w:tc>
          <w:tcPr>
            <w:tcW w:w="7192" w:type="dxa"/>
            <w:gridSpan w:val="6"/>
          </w:tcPr>
          <w:p w14:paraId="14F3ACA1" w14:textId="77777777" w:rsidR="00575A14" w:rsidRPr="00042A54" w:rsidRDefault="00575A14" w:rsidP="004E2B08">
            <w:pPr>
              <w:rPr>
                <w:b/>
                <w:bCs/>
              </w:rPr>
            </w:pPr>
            <w:r w:rsidRPr="00042A54">
              <w:rPr>
                <w:b/>
                <w:bCs/>
              </w:rPr>
              <w:t>Harmonization of skills policies</w:t>
            </w:r>
          </w:p>
          <w:p w14:paraId="63324A7E" w14:textId="77777777" w:rsidR="00575A14" w:rsidRPr="0086764D" w:rsidRDefault="00575A14" w:rsidP="004E2B08">
            <w:pPr>
              <w:rPr>
                <w:b/>
                <w:bCs/>
              </w:rPr>
            </w:pPr>
          </w:p>
        </w:tc>
      </w:tr>
      <w:tr w:rsidR="00575A14" w:rsidRPr="004C478A" w14:paraId="2FA3A2FF" w14:textId="77777777" w:rsidTr="004E2B08">
        <w:tc>
          <w:tcPr>
            <w:tcW w:w="1915" w:type="dxa"/>
          </w:tcPr>
          <w:p w14:paraId="67937EC9" w14:textId="77777777" w:rsidR="00575A14" w:rsidRPr="004C478A" w:rsidRDefault="00575A14" w:rsidP="004E2B08">
            <w:pPr>
              <w:jc w:val="left"/>
            </w:pPr>
            <w:r w:rsidRPr="004C478A">
              <w:t xml:space="preserve">What are the envisaged activities? </w:t>
            </w:r>
          </w:p>
        </w:tc>
        <w:tc>
          <w:tcPr>
            <w:tcW w:w="7192" w:type="dxa"/>
            <w:gridSpan w:val="6"/>
          </w:tcPr>
          <w:p w14:paraId="2073E4A0" w14:textId="77777777" w:rsidR="00575A14" w:rsidRPr="004C478A" w:rsidRDefault="00575A14" w:rsidP="004E2B08">
            <w:pPr>
              <w:pStyle w:val="ListParagraph"/>
              <w:numPr>
                <w:ilvl w:val="0"/>
                <w:numId w:val="30"/>
              </w:numPr>
              <w:ind w:left="356" w:hanging="283"/>
            </w:pPr>
            <w:r w:rsidRPr="004C478A">
              <w:t>Support programmes that encourage VET and adult education.</w:t>
            </w:r>
          </w:p>
          <w:p w14:paraId="19168E6B" w14:textId="77777777" w:rsidR="00575A14" w:rsidRPr="004C478A" w:rsidRDefault="00575A14" w:rsidP="004E2B08">
            <w:pPr>
              <w:pStyle w:val="ListParagraph"/>
              <w:numPr>
                <w:ilvl w:val="0"/>
                <w:numId w:val="30"/>
              </w:numPr>
              <w:ind w:left="356" w:hanging="283"/>
            </w:pPr>
            <w:r w:rsidRPr="004C478A">
              <w:t>Sharing practices in mapping and tracking skills needs (with the emphasis on green and digital transition).</w:t>
            </w:r>
          </w:p>
          <w:p w14:paraId="11624C81" w14:textId="77777777" w:rsidR="00575A14" w:rsidRPr="004C478A" w:rsidRDefault="00575A14" w:rsidP="004E2B08">
            <w:pPr>
              <w:pStyle w:val="ListParagraph"/>
              <w:numPr>
                <w:ilvl w:val="0"/>
                <w:numId w:val="30"/>
              </w:numPr>
              <w:ind w:left="356" w:hanging="283"/>
            </w:pPr>
            <w:r w:rsidRPr="004C478A">
              <w:t>Sharing practices in development of curricula for VET and adult education in line with the needs of the labour market (European qualification framework).</w:t>
            </w:r>
          </w:p>
          <w:p w14:paraId="031DBC18" w14:textId="77777777" w:rsidR="00575A14" w:rsidRPr="004C478A" w:rsidRDefault="00575A14" w:rsidP="004E2B08">
            <w:pPr>
              <w:pStyle w:val="ListParagraph"/>
              <w:numPr>
                <w:ilvl w:val="0"/>
                <w:numId w:val="30"/>
              </w:numPr>
              <w:ind w:left="356" w:hanging="283"/>
            </w:pPr>
            <w:r w:rsidRPr="004C478A">
              <w:t>Support programmes that offer soft skills related to macroregional cooperation and civil society.</w:t>
            </w:r>
          </w:p>
          <w:p w14:paraId="26C5A648" w14:textId="77777777" w:rsidR="00575A14" w:rsidRPr="004C478A" w:rsidRDefault="00575A14" w:rsidP="004E2B08">
            <w:pPr>
              <w:pStyle w:val="ListParagraph"/>
              <w:numPr>
                <w:ilvl w:val="0"/>
                <w:numId w:val="30"/>
              </w:numPr>
              <w:ind w:left="356" w:hanging="283"/>
            </w:pPr>
            <w:r w:rsidRPr="004C478A">
              <w:t>Cooperation between all stakeholders in promoting VET excellence.</w:t>
            </w:r>
          </w:p>
          <w:p w14:paraId="0788EF87" w14:textId="77777777" w:rsidR="00575A14" w:rsidRPr="004C478A" w:rsidRDefault="00575A14" w:rsidP="004E2B08">
            <w:pPr>
              <w:pStyle w:val="ListParagraph"/>
              <w:numPr>
                <w:ilvl w:val="0"/>
                <w:numId w:val="30"/>
              </w:numPr>
              <w:ind w:left="356" w:hanging="283"/>
            </w:pPr>
            <w:r w:rsidRPr="004C478A">
              <w:t>Sharing practices in development of platforms and tools for the implementation of EU initiatives, such as recommendation on individual learning accounts and micro-qualifications.</w:t>
            </w:r>
          </w:p>
          <w:p w14:paraId="2B59D095" w14:textId="77777777" w:rsidR="00575A14" w:rsidRPr="004C478A" w:rsidRDefault="00575A14" w:rsidP="004E2B08">
            <w:pPr>
              <w:pStyle w:val="ListParagraph"/>
              <w:ind w:left="405"/>
            </w:pPr>
          </w:p>
        </w:tc>
      </w:tr>
      <w:tr w:rsidR="00575A14" w:rsidRPr="004C478A" w14:paraId="19D3DDDD" w14:textId="77777777" w:rsidTr="004E2B08">
        <w:tc>
          <w:tcPr>
            <w:tcW w:w="1915" w:type="dxa"/>
          </w:tcPr>
          <w:p w14:paraId="33B0D353" w14:textId="77777777" w:rsidR="00575A14" w:rsidRPr="004C478A" w:rsidRDefault="00575A14" w:rsidP="004E2B08">
            <w:pPr>
              <w:jc w:val="left"/>
            </w:pPr>
            <w:r w:rsidRPr="004C478A">
              <w:t>Which challenges and opportunities is this Action addressing?</w:t>
            </w:r>
          </w:p>
        </w:tc>
        <w:tc>
          <w:tcPr>
            <w:tcW w:w="7192" w:type="dxa"/>
            <w:gridSpan w:val="6"/>
          </w:tcPr>
          <w:p w14:paraId="21A7E3F5" w14:textId="77777777" w:rsidR="00575A14" w:rsidRPr="004C478A" w:rsidRDefault="00575A14" w:rsidP="004E2B08">
            <w:pPr>
              <w:pStyle w:val="ListParagraph"/>
              <w:numPr>
                <w:ilvl w:val="0"/>
                <w:numId w:val="30"/>
              </w:numPr>
              <w:ind w:left="356" w:hanging="283"/>
            </w:pPr>
            <w:r w:rsidRPr="004C478A">
              <w:t>Low level of participation in adult education</w:t>
            </w:r>
            <w:r>
              <w:t>.</w:t>
            </w:r>
          </w:p>
          <w:p w14:paraId="40E0E873" w14:textId="77777777" w:rsidR="00575A14" w:rsidRPr="004C478A" w:rsidRDefault="00575A14" w:rsidP="004E2B08">
            <w:pPr>
              <w:pStyle w:val="ListParagraph"/>
              <w:numPr>
                <w:ilvl w:val="0"/>
                <w:numId w:val="30"/>
              </w:numPr>
              <w:ind w:left="356" w:hanging="283"/>
            </w:pPr>
            <w:r w:rsidRPr="004C478A">
              <w:t>High rates of early leavers from school in some of the regions.</w:t>
            </w:r>
          </w:p>
          <w:p w14:paraId="0F425155" w14:textId="77777777" w:rsidR="00575A14" w:rsidRPr="004C478A" w:rsidRDefault="00575A14" w:rsidP="004E2B08">
            <w:pPr>
              <w:pStyle w:val="ListParagraph"/>
              <w:numPr>
                <w:ilvl w:val="0"/>
                <w:numId w:val="30"/>
              </w:numPr>
              <w:ind w:left="356" w:hanging="283"/>
            </w:pPr>
            <w:r w:rsidRPr="004C478A">
              <w:t>Existing experience in ALMPs implementation.</w:t>
            </w:r>
          </w:p>
          <w:p w14:paraId="7E36DD47" w14:textId="77777777" w:rsidR="00575A14" w:rsidRPr="004C478A" w:rsidRDefault="00575A14" w:rsidP="004E2B08">
            <w:pPr>
              <w:pStyle w:val="ListParagraph"/>
              <w:ind w:left="405"/>
            </w:pPr>
          </w:p>
        </w:tc>
      </w:tr>
      <w:tr w:rsidR="00575A14" w:rsidRPr="004C478A" w14:paraId="22DBAD59" w14:textId="77777777" w:rsidTr="004E2B08">
        <w:tc>
          <w:tcPr>
            <w:tcW w:w="1915" w:type="dxa"/>
          </w:tcPr>
          <w:p w14:paraId="6FF31E81" w14:textId="77777777" w:rsidR="00575A14" w:rsidRPr="004C478A" w:rsidRDefault="00575A14" w:rsidP="004E2B08">
            <w:pPr>
              <w:jc w:val="left"/>
            </w:pPr>
            <w:r w:rsidRPr="004C478A">
              <w:t>What are the expected results/targets of the Action?</w:t>
            </w:r>
          </w:p>
        </w:tc>
        <w:tc>
          <w:tcPr>
            <w:tcW w:w="7192" w:type="dxa"/>
            <w:gridSpan w:val="6"/>
          </w:tcPr>
          <w:p w14:paraId="5CE6360B" w14:textId="77777777" w:rsidR="00575A14" w:rsidRPr="004C478A" w:rsidRDefault="00575A14" w:rsidP="004E2B08">
            <w:pPr>
              <w:pStyle w:val="ListParagraph"/>
              <w:numPr>
                <w:ilvl w:val="0"/>
                <w:numId w:val="30"/>
              </w:numPr>
              <w:ind w:left="356" w:hanging="283"/>
            </w:pPr>
            <w:r w:rsidRPr="004C478A">
              <w:t>Improved effectiveness of skills policies with better targeting of disadvantaged groups.</w:t>
            </w:r>
          </w:p>
          <w:p w14:paraId="06B43584" w14:textId="77777777" w:rsidR="00575A14" w:rsidRPr="004C478A" w:rsidRDefault="00575A14" w:rsidP="004E2B08">
            <w:pPr>
              <w:pStyle w:val="ListParagraph"/>
              <w:numPr>
                <w:ilvl w:val="0"/>
                <w:numId w:val="30"/>
              </w:numPr>
              <w:ind w:left="356" w:hanging="283"/>
            </w:pPr>
            <w:r w:rsidRPr="004C478A">
              <w:t>Better adaptation to future labour market needs.</w:t>
            </w:r>
          </w:p>
          <w:p w14:paraId="4A75C38C" w14:textId="77777777" w:rsidR="00575A14" w:rsidRPr="004C478A" w:rsidRDefault="00575A14" w:rsidP="004E2B08">
            <w:pPr>
              <w:pStyle w:val="ListParagraph"/>
              <w:ind w:left="360"/>
            </w:pPr>
          </w:p>
        </w:tc>
      </w:tr>
      <w:tr w:rsidR="00575A14" w:rsidRPr="004C478A" w14:paraId="53B3528E" w14:textId="77777777" w:rsidTr="004E2B08">
        <w:tc>
          <w:tcPr>
            <w:tcW w:w="1915" w:type="dxa"/>
          </w:tcPr>
          <w:p w14:paraId="609600DA" w14:textId="77777777" w:rsidR="00575A14" w:rsidRPr="004C478A" w:rsidRDefault="00575A14" w:rsidP="004E2B08">
            <w:pPr>
              <w:jc w:val="left"/>
            </w:pPr>
            <w:ins w:id="4427" w:author="Senka Daniel" w:date="2024-01-07T11:06:00Z">
              <w:r w:rsidRPr="003E7582">
                <w:t>EUSAIR Flagships and strategic projects</w:t>
              </w:r>
            </w:ins>
          </w:p>
        </w:tc>
        <w:tc>
          <w:tcPr>
            <w:tcW w:w="7192" w:type="dxa"/>
            <w:gridSpan w:val="6"/>
          </w:tcPr>
          <w:p w14:paraId="75AB9D02" w14:textId="77777777" w:rsidR="00575A14" w:rsidRPr="004C478A" w:rsidRDefault="00575A14" w:rsidP="004E2B08">
            <w:r>
              <w:t>/</w:t>
            </w:r>
          </w:p>
        </w:tc>
      </w:tr>
      <w:tr w:rsidR="00575A14" w:rsidRPr="004C478A" w14:paraId="5023FDF0" w14:textId="77777777" w:rsidTr="00575A14">
        <w:trPr>
          <w:gridAfter w:val="1"/>
          <w:wAfter w:w="14" w:type="dxa"/>
        </w:trPr>
        <w:tc>
          <w:tcPr>
            <w:tcW w:w="1915" w:type="dxa"/>
            <w:shd w:val="clear" w:color="auto" w:fill="D9E2F3" w:themeFill="accent1" w:themeFillTint="33"/>
          </w:tcPr>
          <w:p w14:paraId="2173031B"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44ADD67" w14:textId="77777777" w:rsidR="00575A14" w:rsidRPr="00A7533E" w:rsidRDefault="00575A14" w:rsidP="004E2B08">
            <w:r w:rsidRPr="00A7533E">
              <w:t xml:space="preserve">Indicator name </w:t>
            </w:r>
          </w:p>
        </w:tc>
        <w:tc>
          <w:tcPr>
            <w:tcW w:w="1326" w:type="dxa"/>
            <w:shd w:val="clear" w:color="auto" w:fill="D9E2F3" w:themeFill="accent1" w:themeFillTint="33"/>
          </w:tcPr>
          <w:p w14:paraId="571C93E8" w14:textId="77777777" w:rsidR="00575A14" w:rsidRPr="00A7533E" w:rsidRDefault="00575A14" w:rsidP="004E2B08">
            <w:pPr>
              <w:jc w:val="center"/>
            </w:pPr>
            <w:ins w:id="4428" w:author="Senka Daniel" w:date="2024-01-07T11:34:00Z">
              <w:r w:rsidRPr="00A7533E">
                <w:t>Common Indicator name and code, if relevant</w:t>
              </w:r>
            </w:ins>
          </w:p>
        </w:tc>
        <w:tc>
          <w:tcPr>
            <w:tcW w:w="1326" w:type="dxa"/>
            <w:shd w:val="clear" w:color="auto" w:fill="D9E2F3" w:themeFill="accent1" w:themeFillTint="33"/>
          </w:tcPr>
          <w:p w14:paraId="7E62FCCD" w14:textId="77777777" w:rsidR="00575A14" w:rsidRPr="00A7533E" w:rsidRDefault="00575A14" w:rsidP="004E2B08">
            <w:pPr>
              <w:jc w:val="center"/>
              <w:rPr>
                <w:ins w:id="4429" w:author="Senka Daniel" w:date="2024-01-07T11:33:00Z"/>
              </w:rPr>
            </w:pPr>
            <w:ins w:id="4430" w:author="Senka Daniel" w:date="2024-01-07T11:33:00Z">
              <w:r w:rsidRPr="00A7533E">
                <w:t>Baseline value and year</w:t>
              </w:r>
            </w:ins>
          </w:p>
          <w:p w14:paraId="3689364A" w14:textId="77777777" w:rsidR="00575A14" w:rsidRPr="00A7533E" w:rsidRDefault="00575A14" w:rsidP="004E2B08">
            <w:pPr>
              <w:jc w:val="center"/>
            </w:pPr>
          </w:p>
        </w:tc>
        <w:tc>
          <w:tcPr>
            <w:tcW w:w="1327" w:type="dxa"/>
            <w:shd w:val="clear" w:color="auto" w:fill="D9E2F3" w:themeFill="accent1" w:themeFillTint="33"/>
          </w:tcPr>
          <w:p w14:paraId="48F48B6D"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6895A691" w14:textId="77777777" w:rsidR="00575A14" w:rsidRPr="00A7533E" w:rsidRDefault="00575A14" w:rsidP="004E2B08">
            <w:r w:rsidRPr="00A7533E">
              <w:t>Data source</w:t>
            </w:r>
          </w:p>
        </w:tc>
      </w:tr>
      <w:tr w:rsidR="00575A14" w:rsidRPr="004C478A" w14:paraId="75D92AF0" w14:textId="77777777" w:rsidTr="00575A14">
        <w:trPr>
          <w:gridAfter w:val="1"/>
          <w:wAfter w:w="14" w:type="dxa"/>
        </w:trPr>
        <w:tc>
          <w:tcPr>
            <w:tcW w:w="1915" w:type="dxa"/>
            <w:vMerge w:val="restart"/>
          </w:tcPr>
          <w:p w14:paraId="0FD1C44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7D643E7E" w14:textId="77777777" w:rsidR="00575A14" w:rsidRPr="001725F5" w:rsidRDefault="00575A14" w:rsidP="004E2B08">
            <w:pPr>
              <w:jc w:val="left"/>
              <w:rPr>
                <w:sz w:val="18"/>
                <w:szCs w:val="18"/>
              </w:rPr>
            </w:pPr>
            <w:ins w:id="4431" w:author="FP" w:date="2024-01-30T06:05:00Z">
              <w:r>
                <w:rPr>
                  <w:sz w:val="18"/>
                  <w:szCs w:val="18"/>
                </w:rPr>
                <w:t>OI:</w:t>
              </w:r>
            </w:ins>
            <w:ins w:id="4432" w:author="MROSP" w:date="2024-01-31T13:54:00Z">
              <w:r>
                <w:t xml:space="preserve"> </w:t>
              </w:r>
              <w:r>
                <w:rPr>
                  <w:sz w:val="18"/>
                  <w:szCs w:val="18"/>
                </w:rPr>
                <w:t xml:space="preserve">Number of public events </w:t>
              </w:r>
            </w:ins>
            <w:ins w:id="4433" w:author="MROSP" w:date="2024-01-31T13:55:00Z">
              <w:r>
                <w:rPr>
                  <w:sz w:val="18"/>
                  <w:szCs w:val="18"/>
                </w:rPr>
                <w:t>promoting skills</w:t>
              </w:r>
            </w:ins>
          </w:p>
        </w:tc>
        <w:tc>
          <w:tcPr>
            <w:tcW w:w="1326" w:type="dxa"/>
          </w:tcPr>
          <w:p w14:paraId="022CCCD9" w14:textId="77777777" w:rsidR="00575A14" w:rsidRDefault="00575A14" w:rsidP="004E2B08">
            <w:pPr>
              <w:jc w:val="center"/>
              <w:rPr>
                <w:sz w:val="18"/>
                <w:szCs w:val="18"/>
              </w:rPr>
            </w:pPr>
            <w:ins w:id="4434" w:author="MROSP" w:date="2023-12-19T10:11:00Z">
              <w:r w:rsidRPr="004D4E64">
                <w:rPr>
                  <w:sz w:val="18"/>
                  <w:szCs w:val="18"/>
                </w:rPr>
                <w:t xml:space="preserve">RCO115 Public events across borders jointly organised  </w:t>
              </w:r>
            </w:ins>
            <w:r w:rsidRPr="004D4E64">
              <w:rPr>
                <w:sz w:val="18"/>
                <w:szCs w:val="18"/>
              </w:rPr>
              <w:t xml:space="preserve"> </w:t>
            </w:r>
          </w:p>
          <w:p w14:paraId="09BE7265" w14:textId="5E807C48" w:rsidR="00575A14" w:rsidRPr="001725F5" w:rsidRDefault="00575A14" w:rsidP="004E2B08">
            <w:pPr>
              <w:jc w:val="center"/>
              <w:rPr>
                <w:sz w:val="18"/>
                <w:szCs w:val="18"/>
              </w:rPr>
            </w:pPr>
          </w:p>
        </w:tc>
        <w:tc>
          <w:tcPr>
            <w:tcW w:w="1326" w:type="dxa"/>
          </w:tcPr>
          <w:p w14:paraId="6A3741AA" w14:textId="77777777" w:rsidR="00575A14" w:rsidRPr="004D4E64" w:rsidRDefault="00575A14" w:rsidP="004E2B08">
            <w:pPr>
              <w:jc w:val="center"/>
              <w:rPr>
                <w:ins w:id="4435" w:author="MROSP" w:date="2023-12-19T10:41:00Z"/>
                <w:sz w:val="18"/>
                <w:szCs w:val="18"/>
              </w:rPr>
            </w:pPr>
            <w:r w:rsidRPr="004D4E64">
              <w:rPr>
                <w:sz w:val="18"/>
                <w:szCs w:val="18"/>
              </w:rPr>
              <w:t>0</w:t>
            </w:r>
          </w:p>
          <w:p w14:paraId="64DF00B4" w14:textId="77777777" w:rsidR="00575A14" w:rsidRPr="004D4E64" w:rsidRDefault="00575A14" w:rsidP="004E2B08">
            <w:pPr>
              <w:jc w:val="center"/>
              <w:rPr>
                <w:sz w:val="18"/>
                <w:szCs w:val="18"/>
              </w:rPr>
            </w:pPr>
            <w:r w:rsidRPr="004D4E64">
              <w:rPr>
                <w:sz w:val="18"/>
                <w:szCs w:val="18"/>
              </w:rPr>
              <w:t>(2023)</w:t>
            </w:r>
          </w:p>
        </w:tc>
        <w:tc>
          <w:tcPr>
            <w:tcW w:w="1327" w:type="dxa"/>
          </w:tcPr>
          <w:p w14:paraId="5A2AF373" w14:textId="77777777" w:rsidR="00575A14" w:rsidRPr="004D4E64" w:rsidRDefault="00575A14" w:rsidP="004E2B08">
            <w:pPr>
              <w:jc w:val="center"/>
              <w:rPr>
                <w:ins w:id="4436" w:author="MROSP" w:date="2023-12-19T10:41:00Z"/>
                <w:sz w:val="18"/>
                <w:szCs w:val="18"/>
              </w:rPr>
            </w:pPr>
            <w:ins w:id="4437" w:author="MROSP" w:date="2023-12-19T10:28:00Z">
              <w:r w:rsidRPr="004D4E64">
                <w:rPr>
                  <w:sz w:val="18"/>
                  <w:szCs w:val="18"/>
                </w:rPr>
                <w:t>6</w:t>
              </w:r>
            </w:ins>
            <w:r w:rsidRPr="004D4E64">
              <w:rPr>
                <w:sz w:val="18"/>
                <w:szCs w:val="18"/>
              </w:rPr>
              <w:t xml:space="preserve"> </w:t>
            </w:r>
          </w:p>
          <w:p w14:paraId="3CCA587F" w14:textId="77777777" w:rsidR="00575A14" w:rsidRPr="004D4E64" w:rsidRDefault="00575A14" w:rsidP="004E2B08">
            <w:pPr>
              <w:jc w:val="center"/>
              <w:rPr>
                <w:sz w:val="18"/>
                <w:szCs w:val="18"/>
              </w:rPr>
            </w:pPr>
            <w:r w:rsidRPr="004D4E64">
              <w:rPr>
                <w:sz w:val="18"/>
                <w:szCs w:val="18"/>
              </w:rPr>
              <w:t>(2030)</w:t>
            </w:r>
          </w:p>
        </w:tc>
        <w:tc>
          <w:tcPr>
            <w:tcW w:w="1326" w:type="dxa"/>
          </w:tcPr>
          <w:p w14:paraId="39B1D22F" w14:textId="77777777" w:rsidR="00575A14" w:rsidRPr="004D4E64" w:rsidRDefault="00575A14" w:rsidP="004E2B08">
            <w:pPr>
              <w:jc w:val="center"/>
              <w:rPr>
                <w:sz w:val="18"/>
                <w:szCs w:val="18"/>
              </w:rPr>
            </w:pPr>
            <w:r w:rsidRPr="004D4E64">
              <w:rPr>
                <w:sz w:val="18"/>
                <w:szCs w:val="18"/>
              </w:rPr>
              <w:t>TSG</w:t>
            </w:r>
          </w:p>
        </w:tc>
      </w:tr>
      <w:tr w:rsidR="00575A14" w:rsidRPr="004C478A" w14:paraId="581C0FD4" w14:textId="77777777" w:rsidTr="004E2B08">
        <w:trPr>
          <w:gridAfter w:val="1"/>
          <w:wAfter w:w="14" w:type="dxa"/>
        </w:trPr>
        <w:tc>
          <w:tcPr>
            <w:tcW w:w="1915" w:type="dxa"/>
            <w:vMerge/>
          </w:tcPr>
          <w:p w14:paraId="27513F89" w14:textId="77777777" w:rsidR="00575A14" w:rsidRPr="00A9436F" w:rsidRDefault="00575A14" w:rsidP="004E2B08">
            <w:pPr>
              <w:jc w:val="left"/>
            </w:pPr>
          </w:p>
        </w:tc>
        <w:tc>
          <w:tcPr>
            <w:tcW w:w="1873" w:type="dxa"/>
          </w:tcPr>
          <w:p w14:paraId="72FF3878" w14:textId="77777777" w:rsidR="00575A14" w:rsidRPr="00B97B79" w:rsidRDefault="00575A14" w:rsidP="004E2B08">
            <w:pPr>
              <w:jc w:val="left"/>
              <w:rPr>
                <w:sz w:val="18"/>
                <w:szCs w:val="18"/>
              </w:rPr>
            </w:pPr>
            <w:ins w:id="4438" w:author="FP" w:date="2024-01-30T06:05:00Z">
              <w:r>
                <w:rPr>
                  <w:sz w:val="18"/>
                  <w:szCs w:val="18"/>
                </w:rPr>
                <w:t xml:space="preserve">RI: </w:t>
              </w:r>
            </w:ins>
            <w:ins w:id="4439" w:author="MROSP" w:date="2023-12-19T10:59:00Z">
              <w:r w:rsidRPr="00B97B79">
                <w:rPr>
                  <w:sz w:val="18"/>
                  <w:szCs w:val="18"/>
                </w:rPr>
                <w:t>Recommendations on implementation of EU policies regarding skills</w:t>
              </w:r>
            </w:ins>
            <w:ins w:id="4440" w:author="MROSP" w:date="2023-12-19T11:00:00Z">
              <w:r w:rsidRPr="00B97B79">
                <w:rPr>
                  <w:sz w:val="18"/>
                  <w:szCs w:val="18"/>
                </w:rPr>
                <w:t xml:space="preserve"> </w:t>
              </w:r>
            </w:ins>
            <w:ins w:id="4441" w:author="MROSP" w:date="2023-12-19T10:59:00Z">
              <w:r w:rsidRPr="00B97B79">
                <w:rPr>
                  <w:sz w:val="18"/>
                  <w:szCs w:val="18"/>
                </w:rPr>
                <w:t>adopted on macro-regional level</w:t>
              </w:r>
            </w:ins>
          </w:p>
        </w:tc>
        <w:tc>
          <w:tcPr>
            <w:tcW w:w="1326" w:type="dxa"/>
            <w:shd w:val="clear" w:color="auto" w:fill="auto"/>
          </w:tcPr>
          <w:p w14:paraId="44263B4B" w14:textId="77777777" w:rsidR="00575A14" w:rsidRPr="00575A14" w:rsidRDefault="00575A14" w:rsidP="004E2B08">
            <w:pPr>
              <w:jc w:val="left"/>
              <w:rPr>
                <w:ins w:id="4442" w:author="FP" w:date="2024-01-30T11:38:00Z"/>
                <w:sz w:val="18"/>
                <w:szCs w:val="18"/>
              </w:rPr>
            </w:pPr>
            <w:ins w:id="4443" w:author="FP" w:date="2024-01-30T11:38:00Z">
              <w:r w:rsidRPr="00575A14">
                <w:rPr>
                  <w:sz w:val="18"/>
                  <w:szCs w:val="18"/>
                </w:rPr>
                <w:t xml:space="preserve">RCO83 Interreg: Strategies and action plans jointly </w:t>
              </w:r>
              <w:proofErr w:type="gramStart"/>
              <w:r w:rsidRPr="00575A14">
                <w:rPr>
                  <w:sz w:val="18"/>
                  <w:szCs w:val="18"/>
                </w:rPr>
                <w:lastRenderedPageBreak/>
                <w:t>developed</w:t>
              </w:r>
              <w:proofErr w:type="gramEnd"/>
            </w:ins>
          </w:p>
          <w:p w14:paraId="09BD9513" w14:textId="77777777" w:rsidR="00575A14" w:rsidRPr="00575A14" w:rsidRDefault="00575A14" w:rsidP="004E2B08">
            <w:pPr>
              <w:jc w:val="left"/>
              <w:rPr>
                <w:ins w:id="4444" w:author="FP" w:date="2024-01-30T11:38:00Z"/>
                <w:sz w:val="18"/>
                <w:szCs w:val="18"/>
              </w:rPr>
            </w:pPr>
          </w:p>
          <w:p w14:paraId="1FFB12D9" w14:textId="77777777" w:rsidR="00575A14" w:rsidRDefault="00575A14" w:rsidP="004E2B08">
            <w:pPr>
              <w:jc w:val="left"/>
              <w:rPr>
                <w:sz w:val="18"/>
                <w:szCs w:val="18"/>
              </w:rPr>
            </w:pPr>
            <w:ins w:id="4445" w:author="FP" w:date="2024-01-30T11:38: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490CB1CC" w14:textId="60AE763E" w:rsidR="00575A14" w:rsidRPr="001725F5" w:rsidRDefault="00575A14" w:rsidP="004E2B08">
            <w:pPr>
              <w:jc w:val="left"/>
              <w:rPr>
                <w:sz w:val="18"/>
                <w:szCs w:val="18"/>
              </w:rPr>
            </w:pPr>
          </w:p>
        </w:tc>
        <w:tc>
          <w:tcPr>
            <w:tcW w:w="1326" w:type="dxa"/>
          </w:tcPr>
          <w:p w14:paraId="070DCC49" w14:textId="77777777" w:rsidR="00575A14" w:rsidRPr="004D4E64" w:rsidRDefault="00575A14" w:rsidP="004E2B08">
            <w:pPr>
              <w:jc w:val="center"/>
              <w:rPr>
                <w:ins w:id="4446" w:author="MROSP" w:date="2023-12-19T10:42:00Z"/>
                <w:sz w:val="18"/>
                <w:szCs w:val="18"/>
              </w:rPr>
            </w:pPr>
            <w:ins w:id="4447" w:author="Filip Miličević" w:date="2023-11-29T10:51:00Z">
              <w:r w:rsidRPr="004D4E64">
                <w:rPr>
                  <w:sz w:val="18"/>
                  <w:szCs w:val="18"/>
                </w:rPr>
                <w:lastRenderedPageBreak/>
                <w:t xml:space="preserve">0 </w:t>
              </w:r>
            </w:ins>
          </w:p>
          <w:p w14:paraId="3762B295" w14:textId="77777777" w:rsidR="00575A14" w:rsidRPr="004D4E64" w:rsidRDefault="00575A14" w:rsidP="004E2B08">
            <w:pPr>
              <w:jc w:val="center"/>
              <w:rPr>
                <w:sz w:val="18"/>
                <w:szCs w:val="18"/>
              </w:rPr>
            </w:pPr>
            <w:ins w:id="4448" w:author="Filip Miličević" w:date="2023-11-29T10:51:00Z">
              <w:r w:rsidRPr="004D4E64">
                <w:rPr>
                  <w:sz w:val="18"/>
                  <w:szCs w:val="18"/>
                </w:rPr>
                <w:t>(2023)</w:t>
              </w:r>
            </w:ins>
          </w:p>
        </w:tc>
        <w:tc>
          <w:tcPr>
            <w:tcW w:w="1327" w:type="dxa"/>
          </w:tcPr>
          <w:p w14:paraId="6069E275" w14:textId="77777777" w:rsidR="00575A14" w:rsidRPr="004D4E64" w:rsidRDefault="00575A14" w:rsidP="004E2B08">
            <w:pPr>
              <w:jc w:val="center"/>
              <w:rPr>
                <w:ins w:id="4449" w:author="MROSP" w:date="2023-12-19T10:41:00Z"/>
                <w:sz w:val="18"/>
                <w:szCs w:val="18"/>
              </w:rPr>
            </w:pPr>
            <w:ins w:id="4450" w:author="Filip Miličević" w:date="2023-11-29T10:51:00Z">
              <w:r w:rsidRPr="004D4E64">
                <w:rPr>
                  <w:sz w:val="18"/>
                  <w:szCs w:val="18"/>
                </w:rPr>
                <w:t xml:space="preserve">2 </w:t>
              </w:r>
            </w:ins>
          </w:p>
          <w:p w14:paraId="592184A9" w14:textId="77777777" w:rsidR="00575A14" w:rsidRPr="004D4E64" w:rsidRDefault="00575A14" w:rsidP="004E2B08">
            <w:pPr>
              <w:jc w:val="center"/>
              <w:rPr>
                <w:sz w:val="18"/>
                <w:szCs w:val="18"/>
              </w:rPr>
            </w:pPr>
            <w:ins w:id="4451" w:author="Filip Miličević" w:date="2023-11-29T10:51:00Z">
              <w:r w:rsidRPr="004D4E64">
                <w:rPr>
                  <w:sz w:val="18"/>
                  <w:szCs w:val="18"/>
                </w:rPr>
                <w:t>(2030)</w:t>
              </w:r>
            </w:ins>
          </w:p>
        </w:tc>
        <w:tc>
          <w:tcPr>
            <w:tcW w:w="1326" w:type="dxa"/>
          </w:tcPr>
          <w:p w14:paraId="75EB1F48" w14:textId="77777777" w:rsidR="00575A14" w:rsidRPr="004D4E64" w:rsidRDefault="00575A14" w:rsidP="004E2B08">
            <w:pPr>
              <w:jc w:val="center"/>
              <w:rPr>
                <w:sz w:val="18"/>
                <w:szCs w:val="18"/>
              </w:rPr>
            </w:pPr>
            <w:ins w:id="4452" w:author="Filip Miličević" w:date="2023-11-29T10:51:00Z">
              <w:r w:rsidRPr="004D4E64">
                <w:rPr>
                  <w:sz w:val="18"/>
                  <w:szCs w:val="18"/>
                </w:rPr>
                <w:t>TSG</w:t>
              </w:r>
            </w:ins>
          </w:p>
        </w:tc>
      </w:tr>
      <w:bookmarkEnd w:id="4426"/>
    </w:tbl>
    <w:p w14:paraId="47982FD3" w14:textId="77777777" w:rsidR="00575A14" w:rsidRPr="004C478A" w:rsidRDefault="00575A14" w:rsidP="00575A14"/>
    <w:p w14:paraId="346F9C80" w14:textId="77777777" w:rsidR="00575A14" w:rsidRDefault="00575A14" w:rsidP="00575A14">
      <w:pPr>
        <w:pStyle w:val="Heading3"/>
      </w:pPr>
      <w:bookmarkStart w:id="4453" w:name="_Toc137819417"/>
      <w:r w:rsidRPr="004C478A">
        <w:t xml:space="preserve">Action 5.2.2 – </w:t>
      </w:r>
      <w:bookmarkEnd w:id="4453"/>
      <w:r w:rsidRPr="004C478A">
        <w:t xml:space="preserve">Promoting employment opportunities through upskilling/reskilling for disadvantaged groups on the labour </w:t>
      </w:r>
      <w:proofErr w:type="gramStart"/>
      <w:r w:rsidRPr="004C478A">
        <w:t>market</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Change w:id="4454">
          <w:tblGrid>
            <w:gridCol w:w="113"/>
            <w:gridCol w:w="1802"/>
            <w:gridCol w:w="113"/>
            <w:gridCol w:w="1760"/>
            <w:gridCol w:w="113"/>
            <w:gridCol w:w="1213"/>
            <w:gridCol w:w="113"/>
            <w:gridCol w:w="1213"/>
            <w:gridCol w:w="113"/>
            <w:gridCol w:w="1214"/>
            <w:gridCol w:w="113"/>
            <w:gridCol w:w="1213"/>
            <w:gridCol w:w="14"/>
            <w:gridCol w:w="99"/>
          </w:tblGrid>
        </w:tblGridChange>
      </w:tblGrid>
      <w:tr w:rsidR="00575A14" w:rsidRPr="004C478A" w14:paraId="4EDA8317" w14:textId="77777777" w:rsidTr="004E2B08">
        <w:tc>
          <w:tcPr>
            <w:tcW w:w="1915" w:type="dxa"/>
            <w:shd w:val="clear" w:color="auto" w:fill="D9E2F3" w:themeFill="accent1" w:themeFillTint="33"/>
          </w:tcPr>
          <w:p w14:paraId="38D3B517"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2</w:t>
            </w:r>
            <w:r w:rsidRPr="004C478A">
              <w:rPr>
                <w:b/>
                <w:bCs/>
              </w:rPr>
              <w:t>.</w:t>
            </w:r>
            <w:r>
              <w:rPr>
                <w:b/>
                <w:bCs/>
              </w:rPr>
              <w:t>2</w:t>
            </w:r>
          </w:p>
        </w:tc>
        <w:tc>
          <w:tcPr>
            <w:tcW w:w="7192" w:type="dxa"/>
            <w:gridSpan w:val="6"/>
            <w:shd w:val="clear" w:color="auto" w:fill="D9E2F3" w:themeFill="accent1" w:themeFillTint="33"/>
          </w:tcPr>
          <w:p w14:paraId="2CD6FDFC" w14:textId="77777777" w:rsidR="00575A14" w:rsidRPr="004C478A" w:rsidRDefault="00575A14" w:rsidP="004E2B08">
            <w:r w:rsidRPr="004C478A">
              <w:t>Description of the Action</w:t>
            </w:r>
          </w:p>
        </w:tc>
      </w:tr>
      <w:tr w:rsidR="00575A14" w:rsidRPr="004C478A" w14:paraId="0F08D64A" w14:textId="77777777" w:rsidTr="004E2B08">
        <w:tc>
          <w:tcPr>
            <w:tcW w:w="1915" w:type="dxa"/>
          </w:tcPr>
          <w:p w14:paraId="2FE3DB54" w14:textId="77777777" w:rsidR="00575A14" w:rsidRPr="004C478A" w:rsidRDefault="00575A14" w:rsidP="004E2B08">
            <w:pPr>
              <w:jc w:val="left"/>
            </w:pPr>
            <w:r w:rsidRPr="004C478A">
              <w:t>Name of the Action</w:t>
            </w:r>
          </w:p>
        </w:tc>
        <w:tc>
          <w:tcPr>
            <w:tcW w:w="7192" w:type="dxa"/>
            <w:gridSpan w:val="6"/>
          </w:tcPr>
          <w:p w14:paraId="5361F46A" w14:textId="77777777" w:rsidR="00575A14" w:rsidRPr="00042A54" w:rsidRDefault="00575A14" w:rsidP="004E2B08">
            <w:pPr>
              <w:rPr>
                <w:b/>
                <w:bCs/>
              </w:rPr>
            </w:pPr>
            <w:r w:rsidRPr="00042A54">
              <w:rPr>
                <w:b/>
                <w:bCs/>
              </w:rPr>
              <w:t>Promoting employment opportunities through upskilling/reskilling for disadvantaged groups on the labour market</w:t>
            </w:r>
          </w:p>
          <w:p w14:paraId="6FEA6A9C" w14:textId="77777777" w:rsidR="00575A14" w:rsidRPr="0086764D" w:rsidRDefault="00575A14" w:rsidP="004E2B08">
            <w:pPr>
              <w:rPr>
                <w:b/>
                <w:bCs/>
              </w:rPr>
            </w:pPr>
          </w:p>
        </w:tc>
      </w:tr>
      <w:tr w:rsidR="00575A14" w:rsidRPr="004C478A" w14:paraId="2B75C2F8" w14:textId="77777777" w:rsidTr="004E2B08">
        <w:tc>
          <w:tcPr>
            <w:tcW w:w="1915" w:type="dxa"/>
          </w:tcPr>
          <w:p w14:paraId="611192D9" w14:textId="77777777" w:rsidR="00575A14" w:rsidRPr="004C478A" w:rsidRDefault="00575A14" w:rsidP="004E2B08">
            <w:pPr>
              <w:jc w:val="left"/>
            </w:pPr>
            <w:r w:rsidRPr="004C478A">
              <w:t xml:space="preserve">What are the envisaged activities? </w:t>
            </w:r>
          </w:p>
        </w:tc>
        <w:tc>
          <w:tcPr>
            <w:tcW w:w="7192" w:type="dxa"/>
            <w:gridSpan w:val="6"/>
          </w:tcPr>
          <w:p w14:paraId="7A3B70FC" w14:textId="77777777" w:rsidR="00575A14" w:rsidRPr="004C478A" w:rsidRDefault="00575A14" w:rsidP="004E2B08">
            <w:pPr>
              <w:pStyle w:val="ListParagraph"/>
              <w:numPr>
                <w:ilvl w:val="0"/>
                <w:numId w:val="30"/>
              </w:numPr>
              <w:ind w:left="356" w:hanging="283"/>
            </w:pPr>
            <w:r w:rsidRPr="004C478A">
              <w:t>Support participation of disadvantaged groups in upskilling/reskilling programmes.</w:t>
            </w:r>
          </w:p>
          <w:p w14:paraId="556A71CD" w14:textId="77777777" w:rsidR="00575A14" w:rsidRPr="004C478A" w:rsidRDefault="00575A14" w:rsidP="004E2B08">
            <w:pPr>
              <w:pStyle w:val="ListParagraph"/>
              <w:numPr>
                <w:ilvl w:val="0"/>
                <w:numId w:val="30"/>
              </w:numPr>
              <w:ind w:left="356" w:hanging="283"/>
            </w:pPr>
            <w:r w:rsidRPr="004C478A">
              <w:t>Support development of VET and adult education curricula in line with labour market needs.</w:t>
            </w:r>
          </w:p>
          <w:p w14:paraId="6F9CA1DB" w14:textId="77777777" w:rsidR="00575A14" w:rsidRPr="004C478A" w:rsidRDefault="00575A14" w:rsidP="004E2B08">
            <w:pPr>
              <w:pStyle w:val="ListParagraph"/>
              <w:numPr>
                <w:ilvl w:val="0"/>
                <w:numId w:val="30"/>
              </w:numPr>
              <w:ind w:left="356" w:hanging="283"/>
            </w:pPr>
            <w:r w:rsidRPr="004C478A">
              <w:t xml:space="preserve">Support programmes that promote </w:t>
            </w:r>
            <w:r w:rsidRPr="0025704A">
              <w:t>inclusive and equal work</w:t>
            </w:r>
            <w:r w:rsidRPr="004C478A">
              <w:t xml:space="preserve"> environments.</w:t>
            </w:r>
          </w:p>
          <w:p w14:paraId="66FA4D56" w14:textId="77777777" w:rsidR="00575A14" w:rsidRPr="004C478A" w:rsidRDefault="00575A14" w:rsidP="004E2B08">
            <w:pPr>
              <w:pStyle w:val="ListParagraph"/>
              <w:ind w:left="405"/>
            </w:pPr>
          </w:p>
        </w:tc>
      </w:tr>
      <w:tr w:rsidR="00575A14" w:rsidRPr="004C478A" w14:paraId="021730CC" w14:textId="77777777" w:rsidTr="004E2B08">
        <w:tc>
          <w:tcPr>
            <w:tcW w:w="1915" w:type="dxa"/>
          </w:tcPr>
          <w:p w14:paraId="5FC57F0E" w14:textId="77777777" w:rsidR="00575A14" w:rsidRPr="004C478A" w:rsidRDefault="00575A14" w:rsidP="004E2B08">
            <w:pPr>
              <w:jc w:val="left"/>
            </w:pPr>
            <w:r w:rsidRPr="004C478A">
              <w:t>Which challenges and opportunities is this Action addressing?</w:t>
            </w:r>
          </w:p>
        </w:tc>
        <w:tc>
          <w:tcPr>
            <w:tcW w:w="7192" w:type="dxa"/>
            <w:gridSpan w:val="6"/>
          </w:tcPr>
          <w:p w14:paraId="36A8298F" w14:textId="77777777" w:rsidR="00575A14" w:rsidRPr="004C478A" w:rsidRDefault="00575A14" w:rsidP="004E2B08">
            <w:pPr>
              <w:pStyle w:val="ListParagraph"/>
              <w:numPr>
                <w:ilvl w:val="0"/>
                <w:numId w:val="30"/>
              </w:numPr>
              <w:ind w:left="356" w:hanging="283"/>
            </w:pPr>
            <w:r w:rsidRPr="004C478A">
              <w:t xml:space="preserve">Brain </w:t>
            </w:r>
            <w:proofErr w:type="gramStart"/>
            <w:r w:rsidRPr="004C478A">
              <w:t>drain</w:t>
            </w:r>
            <w:proofErr w:type="gramEnd"/>
            <w:r w:rsidRPr="004C478A">
              <w:t>.</w:t>
            </w:r>
          </w:p>
          <w:p w14:paraId="6C4F14E2" w14:textId="77777777" w:rsidR="00575A14" w:rsidRPr="004C478A" w:rsidRDefault="00575A14" w:rsidP="004E2B08">
            <w:pPr>
              <w:pStyle w:val="ListParagraph"/>
              <w:numPr>
                <w:ilvl w:val="0"/>
                <w:numId w:val="30"/>
              </w:numPr>
              <w:ind w:left="356" w:hanging="283"/>
            </w:pPr>
            <w:r w:rsidRPr="00B01B77">
              <w:t>Unemployment, underemployment, precariousness, and</w:t>
            </w:r>
            <w:r w:rsidRPr="004C478A">
              <w:t xml:space="preserve"> general lack of opportunities.</w:t>
            </w:r>
          </w:p>
          <w:p w14:paraId="30E11C50" w14:textId="77777777" w:rsidR="00575A14" w:rsidRPr="004C478A" w:rsidRDefault="00575A14" w:rsidP="004E2B08">
            <w:pPr>
              <w:pStyle w:val="ListParagraph"/>
              <w:numPr>
                <w:ilvl w:val="0"/>
                <w:numId w:val="30"/>
              </w:numPr>
              <w:ind w:left="356" w:hanging="283"/>
            </w:pPr>
            <w:r w:rsidRPr="004C478A">
              <w:t>Large gender employment gap in the entire Adriatic Ionian region.</w:t>
            </w:r>
          </w:p>
          <w:p w14:paraId="4707E66E" w14:textId="77777777" w:rsidR="00575A14" w:rsidRPr="004C478A" w:rsidRDefault="00575A14" w:rsidP="004E2B08">
            <w:pPr>
              <w:pStyle w:val="ListParagraph"/>
              <w:numPr>
                <w:ilvl w:val="0"/>
                <w:numId w:val="30"/>
              </w:numPr>
              <w:ind w:left="356" w:hanging="283"/>
            </w:pPr>
            <w:r w:rsidRPr="004C478A">
              <w:t>Financing opportunities through ESF+, IPA and INTERREG.</w:t>
            </w:r>
          </w:p>
          <w:p w14:paraId="151FDABD" w14:textId="77777777" w:rsidR="00575A14" w:rsidRPr="004C478A" w:rsidRDefault="00575A14" w:rsidP="004E2B08">
            <w:pPr>
              <w:pStyle w:val="ListParagraph"/>
              <w:ind w:left="405"/>
            </w:pPr>
          </w:p>
        </w:tc>
      </w:tr>
      <w:tr w:rsidR="00575A14" w:rsidRPr="004C478A" w14:paraId="6C2CE0E1" w14:textId="77777777" w:rsidTr="004E2B08">
        <w:tc>
          <w:tcPr>
            <w:tcW w:w="1915" w:type="dxa"/>
          </w:tcPr>
          <w:p w14:paraId="4EB7B50F" w14:textId="77777777" w:rsidR="00575A14" w:rsidRPr="004C478A" w:rsidRDefault="00575A14" w:rsidP="004E2B08">
            <w:pPr>
              <w:jc w:val="left"/>
            </w:pPr>
            <w:r w:rsidRPr="004C478A">
              <w:t>What are the expected results/targets of the Action?</w:t>
            </w:r>
          </w:p>
        </w:tc>
        <w:tc>
          <w:tcPr>
            <w:tcW w:w="7192" w:type="dxa"/>
            <w:gridSpan w:val="6"/>
          </w:tcPr>
          <w:p w14:paraId="78A9EE12" w14:textId="77777777" w:rsidR="00575A14" w:rsidRPr="004C478A" w:rsidRDefault="00575A14" w:rsidP="004E2B08">
            <w:pPr>
              <w:pStyle w:val="ListParagraph"/>
              <w:numPr>
                <w:ilvl w:val="0"/>
                <w:numId w:val="30"/>
              </w:numPr>
              <w:ind w:left="356" w:hanging="283"/>
            </w:pPr>
            <w:r w:rsidRPr="004C478A">
              <w:t>Higher participation level of disadvantaged groups in the VET and adult education.</w:t>
            </w:r>
          </w:p>
          <w:p w14:paraId="2A1F0F6B" w14:textId="77777777" w:rsidR="00575A14" w:rsidRPr="004C478A" w:rsidRDefault="00575A14" w:rsidP="004E2B08">
            <w:pPr>
              <w:pStyle w:val="ListParagraph"/>
              <w:numPr>
                <w:ilvl w:val="0"/>
                <w:numId w:val="30"/>
              </w:numPr>
              <w:ind w:left="356" w:hanging="283"/>
            </w:pPr>
            <w:r w:rsidRPr="004C478A">
              <w:t>Better quality of upskilling/reskilling programmes.</w:t>
            </w:r>
          </w:p>
          <w:p w14:paraId="049F3E7C" w14:textId="77777777" w:rsidR="00575A14" w:rsidRPr="004C478A" w:rsidRDefault="00575A14" w:rsidP="004E2B08">
            <w:pPr>
              <w:pStyle w:val="ListParagraph"/>
              <w:ind w:left="360"/>
            </w:pPr>
          </w:p>
        </w:tc>
      </w:tr>
      <w:tr w:rsidR="00575A14" w:rsidRPr="004C478A" w14:paraId="1CE395C5" w14:textId="77777777" w:rsidTr="004E2B08">
        <w:tc>
          <w:tcPr>
            <w:tcW w:w="1915" w:type="dxa"/>
          </w:tcPr>
          <w:p w14:paraId="10BBFCAB" w14:textId="77777777" w:rsidR="00575A14" w:rsidRPr="004C478A" w:rsidRDefault="00575A14" w:rsidP="004E2B08">
            <w:pPr>
              <w:jc w:val="left"/>
            </w:pPr>
            <w:ins w:id="4455" w:author="Senka Daniel" w:date="2024-01-07T11:06:00Z">
              <w:r w:rsidRPr="003E7582">
                <w:t>EUSAIR Flagships and strategic projects</w:t>
              </w:r>
            </w:ins>
          </w:p>
        </w:tc>
        <w:tc>
          <w:tcPr>
            <w:tcW w:w="7192" w:type="dxa"/>
            <w:gridSpan w:val="6"/>
          </w:tcPr>
          <w:p w14:paraId="16D8F960" w14:textId="77777777" w:rsidR="00575A14" w:rsidRPr="004C478A" w:rsidRDefault="00575A14" w:rsidP="004E2B08">
            <w:r>
              <w:t>/</w:t>
            </w:r>
          </w:p>
        </w:tc>
      </w:tr>
      <w:tr w:rsidR="00575A14" w:rsidRPr="004C478A" w14:paraId="29741DED" w14:textId="77777777" w:rsidTr="004E2B08">
        <w:trPr>
          <w:gridAfter w:val="1"/>
          <w:wAfter w:w="14" w:type="dxa"/>
        </w:trPr>
        <w:tc>
          <w:tcPr>
            <w:tcW w:w="1915" w:type="dxa"/>
            <w:shd w:val="clear" w:color="auto" w:fill="D9E2F3" w:themeFill="accent1" w:themeFillTint="33"/>
          </w:tcPr>
          <w:p w14:paraId="61F55B64"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1CBFE758" w14:textId="77777777" w:rsidR="00575A14" w:rsidRPr="00A7533E" w:rsidRDefault="00575A14" w:rsidP="004E2B08">
            <w:r w:rsidRPr="00A7533E">
              <w:t xml:space="preserve">Indicator name </w:t>
            </w:r>
          </w:p>
        </w:tc>
        <w:tc>
          <w:tcPr>
            <w:tcW w:w="1326" w:type="dxa"/>
            <w:shd w:val="clear" w:color="auto" w:fill="D9E2F3" w:themeFill="accent1" w:themeFillTint="33"/>
          </w:tcPr>
          <w:p w14:paraId="091AD08C" w14:textId="77777777" w:rsidR="00575A14" w:rsidRPr="00A7533E" w:rsidRDefault="00575A14" w:rsidP="004E2B08">
            <w:pPr>
              <w:jc w:val="center"/>
            </w:pPr>
            <w:ins w:id="4456" w:author="Senka Daniel" w:date="2024-01-07T11:34:00Z">
              <w:r w:rsidRPr="00A7533E">
                <w:t>Common Indicator name and code, if relevant</w:t>
              </w:r>
            </w:ins>
          </w:p>
        </w:tc>
        <w:tc>
          <w:tcPr>
            <w:tcW w:w="1326" w:type="dxa"/>
            <w:shd w:val="clear" w:color="auto" w:fill="D9E2F3" w:themeFill="accent1" w:themeFillTint="33"/>
          </w:tcPr>
          <w:p w14:paraId="64BF3976" w14:textId="77777777" w:rsidR="00575A14" w:rsidRPr="00A7533E" w:rsidRDefault="00575A14" w:rsidP="004E2B08">
            <w:pPr>
              <w:jc w:val="center"/>
              <w:rPr>
                <w:ins w:id="4457" w:author="Senka Daniel" w:date="2024-01-07T11:33:00Z"/>
              </w:rPr>
            </w:pPr>
            <w:ins w:id="4458" w:author="Senka Daniel" w:date="2024-01-07T11:33:00Z">
              <w:r w:rsidRPr="00A7533E">
                <w:t>Baseline value and year</w:t>
              </w:r>
            </w:ins>
          </w:p>
          <w:p w14:paraId="170C6353" w14:textId="77777777" w:rsidR="00575A14" w:rsidRPr="00A7533E" w:rsidRDefault="00575A14" w:rsidP="004E2B08">
            <w:pPr>
              <w:jc w:val="center"/>
            </w:pPr>
          </w:p>
        </w:tc>
        <w:tc>
          <w:tcPr>
            <w:tcW w:w="1327" w:type="dxa"/>
            <w:shd w:val="clear" w:color="auto" w:fill="D9E2F3" w:themeFill="accent1" w:themeFillTint="33"/>
          </w:tcPr>
          <w:p w14:paraId="514B198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491E461A" w14:textId="77777777" w:rsidR="00575A14" w:rsidRPr="00A7533E" w:rsidRDefault="00575A14" w:rsidP="004E2B08">
            <w:r w:rsidRPr="00A7533E">
              <w:t>Data source</w:t>
            </w:r>
          </w:p>
        </w:tc>
      </w:tr>
      <w:tr w:rsidR="00575A14" w:rsidRPr="004C478A" w14:paraId="20FC7512" w14:textId="77777777" w:rsidTr="004E2B08">
        <w:trPr>
          <w:gridAfter w:val="1"/>
          <w:wAfter w:w="14" w:type="dxa"/>
        </w:trPr>
        <w:tc>
          <w:tcPr>
            <w:tcW w:w="1915" w:type="dxa"/>
            <w:vMerge w:val="restart"/>
          </w:tcPr>
          <w:p w14:paraId="66ACD5B3" w14:textId="77777777" w:rsidR="00575A14" w:rsidRPr="00A9436F" w:rsidRDefault="00575A14" w:rsidP="004E2B08">
            <w:pPr>
              <w:jc w:val="left"/>
            </w:pPr>
            <w:r w:rsidRPr="00A9436F">
              <w:t>How to measure the EUSAIR activities under this Action?</w:t>
            </w:r>
          </w:p>
        </w:tc>
        <w:tc>
          <w:tcPr>
            <w:tcW w:w="1873" w:type="dxa"/>
          </w:tcPr>
          <w:p w14:paraId="0F8F349C" w14:textId="77777777" w:rsidR="00575A14" w:rsidRPr="004D4E64" w:rsidRDefault="00575A14" w:rsidP="004E2B08">
            <w:pPr>
              <w:jc w:val="left"/>
              <w:rPr>
                <w:sz w:val="18"/>
                <w:szCs w:val="18"/>
              </w:rPr>
            </w:pPr>
            <w:ins w:id="4459" w:author="MROSP" w:date="2023-12-19T11:40:00Z">
              <w:r w:rsidRPr="004D4E64">
                <w:rPr>
                  <w:sz w:val="18"/>
                  <w:szCs w:val="18"/>
                </w:rPr>
                <w:t>Capacity building</w:t>
              </w:r>
            </w:ins>
            <w:ins w:id="4460" w:author="MROSP" w:date="2023-12-19T11:39:00Z">
              <w:r w:rsidRPr="004D4E64">
                <w:rPr>
                  <w:sz w:val="18"/>
                  <w:szCs w:val="18"/>
                </w:rPr>
                <w:t xml:space="preserve"> events across borders jointly organised</w:t>
              </w:r>
              <w:r w:rsidRPr="004D4E64">
                <w:rPr>
                  <w:b/>
                  <w:bCs/>
                  <w:sz w:val="18"/>
                  <w:szCs w:val="18"/>
                </w:rPr>
                <w:t xml:space="preserve">   </w:t>
              </w:r>
            </w:ins>
          </w:p>
        </w:tc>
        <w:tc>
          <w:tcPr>
            <w:tcW w:w="1326" w:type="dxa"/>
          </w:tcPr>
          <w:p w14:paraId="03E1EC76" w14:textId="77777777" w:rsidR="00575A14" w:rsidRPr="00575A14" w:rsidRDefault="00575A14" w:rsidP="004E2B08">
            <w:pPr>
              <w:jc w:val="left"/>
              <w:rPr>
                <w:ins w:id="4461" w:author="FP" w:date="2024-01-30T11:40:00Z"/>
                <w:sz w:val="18"/>
                <w:szCs w:val="18"/>
              </w:rPr>
            </w:pPr>
            <w:ins w:id="4462" w:author="FP" w:date="2024-01-30T11:40:00Z">
              <w:r w:rsidRPr="00575A14">
                <w:rPr>
                  <w:sz w:val="18"/>
                  <w:szCs w:val="18"/>
                </w:rPr>
                <w:t>RCO85 Interreg: Participations in joint training schemes</w:t>
              </w:r>
            </w:ins>
          </w:p>
          <w:p w14:paraId="0D392FA8" w14:textId="77777777" w:rsidR="00575A14" w:rsidRPr="00575A14" w:rsidRDefault="00575A14" w:rsidP="004E2B08">
            <w:pPr>
              <w:jc w:val="left"/>
              <w:rPr>
                <w:ins w:id="4463" w:author="FP" w:date="2024-01-30T11:40:00Z"/>
                <w:sz w:val="18"/>
                <w:szCs w:val="18"/>
              </w:rPr>
            </w:pPr>
          </w:p>
          <w:p w14:paraId="65E5E9C4" w14:textId="77777777" w:rsidR="00575A14" w:rsidRPr="00575A14" w:rsidRDefault="00575A14" w:rsidP="004E2B08">
            <w:pPr>
              <w:pStyle w:val="Default"/>
              <w:rPr>
                <w:ins w:id="4464" w:author="FP" w:date="2024-01-30T11:40:00Z"/>
                <w:sz w:val="19"/>
                <w:szCs w:val="19"/>
              </w:rPr>
            </w:pPr>
            <w:ins w:id="4465" w:author="FP" w:date="2024-01-30T11:40:00Z">
              <w:r w:rsidRPr="00575A14">
                <w:rPr>
                  <w:sz w:val="19"/>
                  <w:szCs w:val="19"/>
                </w:rPr>
                <w:t xml:space="preserve">RCR81 Interreg: Completion of joint training </w:t>
              </w:r>
              <w:r w:rsidRPr="00575A14">
                <w:rPr>
                  <w:sz w:val="19"/>
                  <w:szCs w:val="19"/>
                </w:rPr>
                <w:lastRenderedPageBreak/>
                <w:t xml:space="preserve">schemes </w:t>
              </w:r>
            </w:ins>
          </w:p>
          <w:p w14:paraId="4045E4B6" w14:textId="77777777" w:rsidR="00575A14" w:rsidRPr="00575A14" w:rsidRDefault="00575A14" w:rsidP="004E2B08">
            <w:pPr>
              <w:jc w:val="left"/>
              <w:rPr>
                <w:sz w:val="18"/>
                <w:szCs w:val="18"/>
              </w:rPr>
            </w:pPr>
          </w:p>
        </w:tc>
        <w:tc>
          <w:tcPr>
            <w:tcW w:w="1326" w:type="dxa"/>
          </w:tcPr>
          <w:p w14:paraId="5463F228" w14:textId="77777777" w:rsidR="00575A14" w:rsidRPr="004D4E64" w:rsidRDefault="00575A14" w:rsidP="004E2B08">
            <w:pPr>
              <w:jc w:val="center"/>
              <w:rPr>
                <w:ins w:id="4466" w:author="MROSP" w:date="2023-12-19T10:41:00Z"/>
                <w:sz w:val="18"/>
                <w:szCs w:val="18"/>
              </w:rPr>
            </w:pPr>
            <w:r w:rsidRPr="004D4E64">
              <w:rPr>
                <w:sz w:val="18"/>
                <w:szCs w:val="18"/>
              </w:rPr>
              <w:lastRenderedPageBreak/>
              <w:t>0</w:t>
            </w:r>
          </w:p>
          <w:p w14:paraId="194DD2C8" w14:textId="77777777" w:rsidR="00575A14" w:rsidRPr="004D4E64" w:rsidRDefault="00575A14" w:rsidP="004E2B08">
            <w:pPr>
              <w:jc w:val="center"/>
              <w:rPr>
                <w:sz w:val="18"/>
                <w:szCs w:val="18"/>
              </w:rPr>
            </w:pPr>
            <w:r w:rsidRPr="004D4E64">
              <w:rPr>
                <w:sz w:val="18"/>
                <w:szCs w:val="18"/>
              </w:rPr>
              <w:t>(2023)</w:t>
            </w:r>
          </w:p>
        </w:tc>
        <w:tc>
          <w:tcPr>
            <w:tcW w:w="1327" w:type="dxa"/>
          </w:tcPr>
          <w:p w14:paraId="599C0BDC" w14:textId="77777777" w:rsidR="00575A14" w:rsidRPr="004D4E64" w:rsidRDefault="00575A14" w:rsidP="004E2B08">
            <w:pPr>
              <w:jc w:val="center"/>
              <w:rPr>
                <w:ins w:id="4467" w:author="MROSP" w:date="2023-12-19T11:41:00Z"/>
                <w:sz w:val="18"/>
                <w:szCs w:val="18"/>
              </w:rPr>
            </w:pPr>
            <w:ins w:id="4468" w:author="MROSP" w:date="2023-12-19T11:41:00Z">
              <w:r w:rsidRPr="004D4E64">
                <w:rPr>
                  <w:sz w:val="18"/>
                  <w:szCs w:val="18"/>
                </w:rPr>
                <w:t>8</w:t>
              </w:r>
            </w:ins>
          </w:p>
          <w:p w14:paraId="527FE285" w14:textId="77777777" w:rsidR="00575A14" w:rsidRPr="004D4E64" w:rsidRDefault="00575A14" w:rsidP="004E2B08">
            <w:pPr>
              <w:jc w:val="center"/>
              <w:rPr>
                <w:sz w:val="18"/>
                <w:szCs w:val="18"/>
              </w:rPr>
            </w:pPr>
            <w:r w:rsidRPr="004D4E64">
              <w:rPr>
                <w:sz w:val="18"/>
                <w:szCs w:val="18"/>
              </w:rPr>
              <w:t xml:space="preserve"> (2030)</w:t>
            </w:r>
          </w:p>
        </w:tc>
        <w:tc>
          <w:tcPr>
            <w:tcW w:w="1326" w:type="dxa"/>
          </w:tcPr>
          <w:p w14:paraId="0F21DBDD" w14:textId="77777777" w:rsidR="00575A14" w:rsidRPr="004D4E64" w:rsidRDefault="00575A14" w:rsidP="004E2B08">
            <w:pPr>
              <w:jc w:val="center"/>
              <w:rPr>
                <w:sz w:val="18"/>
                <w:szCs w:val="18"/>
              </w:rPr>
            </w:pPr>
            <w:r w:rsidRPr="004D4E64">
              <w:rPr>
                <w:sz w:val="18"/>
                <w:szCs w:val="18"/>
              </w:rPr>
              <w:t>TSG</w:t>
            </w:r>
          </w:p>
        </w:tc>
      </w:tr>
      <w:tr w:rsidR="00575A14" w:rsidRPr="004C478A" w14:paraId="04AC65D1" w14:textId="77777777" w:rsidTr="004E2B08">
        <w:tblPrEx>
          <w:tblW w:w="9107" w:type="dxa"/>
          <w:tblLayout w:type="fixed"/>
          <w:tblPrExChange w:id="4469" w:author="FP" w:date="2024-01-29T20:04:00Z">
            <w:tblPrEx>
              <w:tblW w:w="9107" w:type="dxa"/>
              <w:tblLayout w:type="fixed"/>
            </w:tblPrEx>
          </w:tblPrExChange>
        </w:tblPrEx>
        <w:trPr>
          <w:gridAfter w:val="1"/>
          <w:wAfter w:w="14" w:type="dxa"/>
          <w:trPrChange w:id="4470" w:author="FP" w:date="2024-01-29T20:04:00Z">
            <w:trPr>
              <w:gridBefore w:val="1"/>
              <w:wAfter w:w="14" w:type="dxa"/>
            </w:trPr>
          </w:trPrChange>
        </w:trPr>
        <w:tc>
          <w:tcPr>
            <w:tcW w:w="1915" w:type="dxa"/>
            <w:vMerge/>
            <w:tcPrChange w:id="4471" w:author="FP" w:date="2024-01-29T20:04:00Z">
              <w:tcPr>
                <w:tcW w:w="1915" w:type="dxa"/>
                <w:gridSpan w:val="2"/>
                <w:vMerge/>
              </w:tcPr>
            </w:tcPrChange>
          </w:tcPr>
          <w:p w14:paraId="1023E778" w14:textId="77777777" w:rsidR="00575A14" w:rsidRPr="00A9436F" w:rsidRDefault="00575A14" w:rsidP="004E2B08">
            <w:pPr>
              <w:jc w:val="left"/>
            </w:pPr>
          </w:p>
        </w:tc>
        <w:tc>
          <w:tcPr>
            <w:tcW w:w="1873" w:type="dxa"/>
            <w:tcPrChange w:id="4472" w:author="FP" w:date="2024-01-29T20:04:00Z">
              <w:tcPr>
                <w:tcW w:w="1873" w:type="dxa"/>
                <w:gridSpan w:val="2"/>
              </w:tcPr>
            </w:tcPrChange>
          </w:tcPr>
          <w:p w14:paraId="4C739559" w14:textId="455C5284" w:rsidR="00575A14" w:rsidRPr="004D4E64" w:rsidRDefault="00575A14" w:rsidP="004E2B08">
            <w:pPr>
              <w:jc w:val="left"/>
              <w:rPr>
                <w:sz w:val="18"/>
                <w:szCs w:val="18"/>
              </w:rPr>
            </w:pPr>
            <w:ins w:id="4473" w:author="MROSP" w:date="2024-01-31T14:44:00Z">
              <w:r>
                <w:rPr>
                  <w:sz w:val="18"/>
                  <w:szCs w:val="18"/>
                </w:rPr>
                <w:t xml:space="preserve">Capacities for </w:t>
              </w:r>
            </w:ins>
            <w:ins w:id="4474" w:author="MROSP" w:date="2023-12-19T11:44:00Z">
              <w:r w:rsidRPr="004D4E64">
                <w:rPr>
                  <w:sz w:val="18"/>
                  <w:szCs w:val="18"/>
                </w:rPr>
                <w:t>upskilling/</w:t>
              </w:r>
            </w:ins>
            <w:ins w:id="4475" w:author="MROSP" w:date="2024-01-31T14:45:00Z">
              <w:r w:rsidRPr="004D4E64">
                <w:rPr>
                  <w:sz w:val="18"/>
                  <w:szCs w:val="18"/>
                </w:rPr>
                <w:t>reskilling</w:t>
              </w:r>
              <w:r>
                <w:rPr>
                  <w:sz w:val="18"/>
                  <w:szCs w:val="18"/>
                </w:rPr>
                <w:t xml:space="preserve"> on</w:t>
              </w:r>
            </w:ins>
            <w:r w:rsidRPr="004D4E64">
              <w:rPr>
                <w:sz w:val="18"/>
                <w:szCs w:val="18"/>
              </w:rPr>
              <w:t xml:space="preserve"> </w:t>
            </w:r>
            <w:ins w:id="4476" w:author="MROSP" w:date="2023-12-19T10:59:00Z">
              <w:r w:rsidRPr="004D4E64">
                <w:rPr>
                  <w:sz w:val="18"/>
                  <w:szCs w:val="18"/>
                </w:rPr>
                <w:t>macro-regional level</w:t>
              </w:r>
            </w:ins>
            <w:ins w:id="4477" w:author="MROSP" w:date="2024-01-31T14:45:00Z">
              <w:r>
                <w:rPr>
                  <w:sz w:val="18"/>
                  <w:szCs w:val="18"/>
                </w:rPr>
                <w:t xml:space="preserve"> strengthened</w:t>
              </w:r>
            </w:ins>
          </w:p>
        </w:tc>
        <w:tc>
          <w:tcPr>
            <w:tcW w:w="1326" w:type="dxa"/>
            <w:shd w:val="clear" w:color="auto" w:fill="auto"/>
            <w:tcPrChange w:id="4478" w:author="FP" w:date="2024-01-29T20:04:00Z">
              <w:tcPr>
                <w:tcW w:w="1326" w:type="dxa"/>
                <w:gridSpan w:val="2"/>
                <w:shd w:val="clear" w:color="auto" w:fill="auto"/>
              </w:tcPr>
            </w:tcPrChange>
          </w:tcPr>
          <w:p w14:paraId="09355E5D" w14:textId="77777777" w:rsidR="00575A14" w:rsidRPr="00575A14" w:rsidRDefault="00575A14" w:rsidP="004E2B08">
            <w:pPr>
              <w:jc w:val="left"/>
              <w:rPr>
                <w:ins w:id="4479" w:author="FP" w:date="2024-01-30T11:41:00Z"/>
                <w:sz w:val="18"/>
                <w:szCs w:val="18"/>
              </w:rPr>
            </w:pPr>
            <w:ins w:id="4480" w:author="FP" w:date="2024-01-30T11:41:00Z">
              <w:r w:rsidRPr="00575A14">
                <w:rPr>
                  <w:sz w:val="18"/>
                  <w:szCs w:val="18"/>
                </w:rPr>
                <w:t>RCO85 Interreg: Participations in joint training schemes</w:t>
              </w:r>
            </w:ins>
          </w:p>
          <w:p w14:paraId="5F71BFE5" w14:textId="77777777" w:rsidR="00575A14" w:rsidRPr="00575A14" w:rsidRDefault="00575A14" w:rsidP="004E2B08">
            <w:pPr>
              <w:jc w:val="left"/>
              <w:rPr>
                <w:ins w:id="4481" w:author="FP" w:date="2024-01-30T11:41:00Z"/>
                <w:sz w:val="18"/>
                <w:szCs w:val="18"/>
              </w:rPr>
            </w:pPr>
          </w:p>
          <w:p w14:paraId="29DB912E" w14:textId="77777777" w:rsidR="00575A14" w:rsidRPr="00575A14" w:rsidRDefault="00575A14" w:rsidP="004E2B08">
            <w:pPr>
              <w:pStyle w:val="Default"/>
              <w:rPr>
                <w:ins w:id="4482" w:author="FP" w:date="2024-01-30T11:41:00Z"/>
                <w:sz w:val="19"/>
                <w:szCs w:val="19"/>
              </w:rPr>
            </w:pPr>
            <w:ins w:id="4483" w:author="FP" w:date="2024-01-30T11:41:00Z">
              <w:r w:rsidRPr="00575A14">
                <w:rPr>
                  <w:sz w:val="19"/>
                  <w:szCs w:val="19"/>
                </w:rPr>
                <w:t xml:space="preserve">RCR81 Interreg: Completion of joint training schemes </w:t>
              </w:r>
            </w:ins>
          </w:p>
          <w:p w14:paraId="675D5525" w14:textId="77777777" w:rsidR="00575A14" w:rsidRPr="00575A14" w:rsidRDefault="00575A14" w:rsidP="004E2B08">
            <w:pPr>
              <w:jc w:val="left"/>
              <w:rPr>
                <w:sz w:val="18"/>
                <w:szCs w:val="18"/>
              </w:rPr>
            </w:pPr>
          </w:p>
        </w:tc>
        <w:tc>
          <w:tcPr>
            <w:tcW w:w="1326" w:type="dxa"/>
            <w:tcPrChange w:id="4484" w:author="FP" w:date="2024-01-29T20:04:00Z">
              <w:tcPr>
                <w:tcW w:w="1326" w:type="dxa"/>
                <w:gridSpan w:val="2"/>
              </w:tcPr>
            </w:tcPrChange>
          </w:tcPr>
          <w:p w14:paraId="02985891" w14:textId="77777777" w:rsidR="00575A14" w:rsidRPr="004D4E64" w:rsidRDefault="00575A14" w:rsidP="004E2B08">
            <w:pPr>
              <w:jc w:val="center"/>
              <w:rPr>
                <w:ins w:id="4485" w:author="MROSP" w:date="2023-12-19T10:42:00Z"/>
                <w:sz w:val="18"/>
                <w:szCs w:val="18"/>
              </w:rPr>
            </w:pPr>
            <w:ins w:id="4486" w:author="Filip Miličević" w:date="2023-11-29T10:51:00Z">
              <w:r w:rsidRPr="004D4E64">
                <w:rPr>
                  <w:sz w:val="18"/>
                  <w:szCs w:val="18"/>
                </w:rPr>
                <w:t xml:space="preserve">0 </w:t>
              </w:r>
            </w:ins>
          </w:p>
          <w:p w14:paraId="298A6A46" w14:textId="77777777" w:rsidR="00575A14" w:rsidRPr="004D4E64" w:rsidRDefault="00575A14" w:rsidP="004E2B08">
            <w:pPr>
              <w:jc w:val="center"/>
              <w:rPr>
                <w:sz w:val="18"/>
                <w:szCs w:val="18"/>
              </w:rPr>
            </w:pPr>
            <w:ins w:id="4487" w:author="Filip Miličević" w:date="2023-11-29T10:51:00Z">
              <w:r w:rsidRPr="004D4E64">
                <w:rPr>
                  <w:sz w:val="18"/>
                  <w:szCs w:val="18"/>
                </w:rPr>
                <w:t>(2023)</w:t>
              </w:r>
            </w:ins>
          </w:p>
        </w:tc>
        <w:tc>
          <w:tcPr>
            <w:tcW w:w="1327" w:type="dxa"/>
            <w:tcPrChange w:id="4488" w:author="FP" w:date="2024-01-29T20:04:00Z">
              <w:tcPr>
                <w:tcW w:w="1327" w:type="dxa"/>
                <w:gridSpan w:val="2"/>
              </w:tcPr>
            </w:tcPrChange>
          </w:tcPr>
          <w:p w14:paraId="3E1BD0BB" w14:textId="77777777" w:rsidR="00575A14" w:rsidRPr="004D4E64" w:rsidRDefault="00575A14" w:rsidP="004E2B08">
            <w:pPr>
              <w:jc w:val="center"/>
              <w:rPr>
                <w:sz w:val="18"/>
                <w:szCs w:val="18"/>
              </w:rPr>
            </w:pPr>
            <w:ins w:id="4489" w:author="MROSP" w:date="2023-12-19T11:41:00Z">
              <w:r w:rsidRPr="004D4E64">
                <w:rPr>
                  <w:sz w:val="18"/>
                  <w:szCs w:val="18"/>
                </w:rPr>
                <w:t>1</w:t>
              </w:r>
            </w:ins>
            <w:ins w:id="4490" w:author="MROSP" w:date="2023-11-29T13:11:00Z">
              <w:r w:rsidRPr="004D4E64">
                <w:rPr>
                  <w:sz w:val="18"/>
                  <w:szCs w:val="18"/>
                </w:rPr>
                <w:t xml:space="preserve"> p.a. (2030)</w:t>
              </w:r>
            </w:ins>
          </w:p>
        </w:tc>
        <w:tc>
          <w:tcPr>
            <w:tcW w:w="1326" w:type="dxa"/>
            <w:tcPrChange w:id="4491" w:author="FP" w:date="2024-01-29T20:04:00Z">
              <w:tcPr>
                <w:tcW w:w="1326" w:type="dxa"/>
                <w:gridSpan w:val="3"/>
              </w:tcPr>
            </w:tcPrChange>
          </w:tcPr>
          <w:p w14:paraId="4C23637C" w14:textId="77777777" w:rsidR="00575A14" w:rsidRPr="004D4E64" w:rsidRDefault="00575A14" w:rsidP="004E2B08">
            <w:pPr>
              <w:rPr>
                <w:sz w:val="18"/>
                <w:szCs w:val="18"/>
              </w:rPr>
            </w:pPr>
            <w:ins w:id="4492" w:author="Filip Miličević" w:date="2023-11-29T10:51:00Z">
              <w:r w:rsidRPr="004D4E64">
                <w:rPr>
                  <w:sz w:val="18"/>
                  <w:szCs w:val="18"/>
                </w:rPr>
                <w:t>TSG</w:t>
              </w:r>
            </w:ins>
          </w:p>
        </w:tc>
      </w:tr>
    </w:tbl>
    <w:p w14:paraId="64CAA744" w14:textId="77777777" w:rsidR="00575A14" w:rsidRPr="004C478A" w:rsidRDefault="00575A14" w:rsidP="00575A14">
      <w:r w:rsidRPr="004C478A">
        <w:t xml:space="preserve"> </w:t>
      </w:r>
    </w:p>
    <w:p w14:paraId="4D7FB937" w14:textId="77777777" w:rsidR="00575A14" w:rsidRPr="00B01B77" w:rsidRDefault="00575A14" w:rsidP="00575A14">
      <w:pPr>
        <w:pStyle w:val="Heading2"/>
      </w:pPr>
      <w:bookmarkStart w:id="4493" w:name="_Toc157495535"/>
      <w:bookmarkStart w:id="4494" w:name="_Toc158064407"/>
      <w:r>
        <w:t xml:space="preserve">Topic 5.3 - </w:t>
      </w:r>
      <w:bookmarkStart w:id="4495" w:name="_Hlk149816510"/>
      <w:r w:rsidRPr="00B01B77">
        <w:t>Decent work and Gender Equality</w:t>
      </w:r>
      <w:bookmarkEnd w:id="4493"/>
      <w:bookmarkEnd w:id="4495"/>
      <w:bookmarkEnd w:id="4494"/>
    </w:p>
    <w:p w14:paraId="37F140D5" w14:textId="7E27560B" w:rsidR="00575A14" w:rsidRPr="00B01B77" w:rsidRDefault="00575A14" w:rsidP="00575A14">
      <w:r w:rsidRPr="00B01B77">
        <w:rPr>
          <w:b/>
        </w:rPr>
        <w:t xml:space="preserve">Global objectives. </w:t>
      </w:r>
      <w:bookmarkStart w:id="4496" w:name="_Hlk149816540"/>
      <w:r w:rsidRPr="00B01B77">
        <w:t xml:space="preserve">The global objectives of this topic are to promote gender equality and decent work in the </w:t>
      </w:r>
      <w:del w:id="4497" w:author="FP" w:date="2024-02-05T21:00:00Z">
        <w:r w:rsidRPr="00B01B77" w:rsidDel="00E32219">
          <w:delText>Adriatic-Ionian region</w:delText>
        </w:r>
      </w:del>
      <w:ins w:id="4498" w:author="FP" w:date="2024-02-05T21:00:00Z">
        <w:r w:rsidR="00E32219">
          <w:t>Adriatic-Ionian Region</w:t>
        </w:r>
      </w:ins>
      <w:r w:rsidRPr="00B01B77">
        <w:t xml:space="preserve">,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bookmarkEnd w:id="4496"/>
    <w:p w14:paraId="3D50FAA7" w14:textId="77777777" w:rsidR="00575A14" w:rsidRPr="00B01B77" w:rsidRDefault="00575A14" w:rsidP="00575A14">
      <w:r w:rsidRPr="00B01B77">
        <w:rPr>
          <w:b/>
        </w:rPr>
        <w:t xml:space="preserve">EUSAIR objectives. </w:t>
      </w:r>
      <w:r w:rsidRPr="00B01B77">
        <w:t xml:space="preserve">Objectives include better cooperation, coordination, and exchange of best practices between public administrations, PES, labour inspectorates, social </w:t>
      </w:r>
      <w:del w:id="4499" w:author="MROSP" w:date="2023-12-07T10:42:00Z">
        <w:r w:rsidRPr="00B01B77" w:rsidDel="00510E3F">
          <w:delText>partners</w:delText>
        </w:r>
      </w:del>
      <w:ins w:id="4500" w:author="MROSP" w:date="2023-12-07T10:42:00Z">
        <w:r w:rsidRPr="00B01B77">
          <w:t>partners,</w:t>
        </w:r>
      </w:ins>
      <w:r w:rsidRPr="00B01B77">
        <w:t xml:space="preserve"> and civil society, to address phenomena of labour exploitation and discrimination and build an equal and inclusive labour environment. Groups such women at work, vulnerable categories of workers, mobile seasonal and migrant workers will be targeted.</w:t>
      </w:r>
    </w:p>
    <w:p w14:paraId="66ACB940" w14:textId="77777777" w:rsidR="00575A14" w:rsidRDefault="00575A14" w:rsidP="00575A14">
      <w:r w:rsidRPr="00B01B77">
        <w:rPr>
          <w:b/>
        </w:rPr>
        <w:t xml:space="preserve">Flagships. </w:t>
      </w:r>
      <w:r w:rsidRPr="00B01B77">
        <w:t xml:space="preserve">Since the </w:t>
      </w:r>
      <w:r>
        <w:t>P</w:t>
      </w:r>
      <w:r w:rsidRPr="00B01B77">
        <w:t>illar 5 is introduced just recently, there are no previous activities to build upon.</w:t>
      </w:r>
      <w:r w:rsidRPr="00B01B77">
        <w:rPr>
          <w:b/>
        </w:rPr>
        <w:t xml:space="preserve"> </w:t>
      </w:r>
      <w:r w:rsidRPr="00B01B77">
        <w:t>Possible flagships could build on the existing EU and national legal frameworks and regulations in the fields of gender equality, decent work and the fight against labour discrimination, the development of cooperation actions and networks, including exchange of best practices between all EUSAIR institutions and stakeholders, notably social partners, and the inclusion of such cooperation in broader implementation of the EUSAIR.</w:t>
      </w:r>
    </w:p>
    <w:p w14:paraId="0B4BAB43"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70F5E91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4FC7A64" w14:textId="326461CE"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supporting people in the </w:t>
      </w:r>
      <w:del w:id="4501" w:author="FP" w:date="2024-02-05T21:00:00Z">
        <w:r w:rsidDel="00E32219">
          <w:delText>Adriatic-Ionian region</w:delText>
        </w:r>
      </w:del>
      <w:ins w:id="4502" w:author="FP" w:date="2024-02-05T21:00:00Z">
        <w:r w:rsidR="00E32219">
          <w:t>Adriatic-Ionian Region</w:t>
        </w:r>
      </w:ins>
      <w:r>
        <w:t xml:space="preserve"> to overcome and prevent gender discrimination at work and labour exploitation, and to build gender equality and decent work, in line with the principles and targets of the European Pillar of Social </w:t>
      </w:r>
      <w:proofErr w:type="gramStart"/>
      <w:r>
        <w:t>Rights;</w:t>
      </w:r>
      <w:proofErr w:type="gramEnd"/>
      <w:r>
        <w:t xml:space="preserve"> </w:t>
      </w:r>
    </w:p>
    <w:p w14:paraId="04F01032"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promoting equal opportunities in the labour market and thus reduce the gender gaps and discrimination in terms of employment and payment; and</w:t>
      </w:r>
    </w:p>
    <w:p w14:paraId="08A9F4AE"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better protecting labour rights and conditions of the local population, and thereby increase the employment rate and reduce poverty at work. </w:t>
      </w:r>
    </w:p>
    <w:p w14:paraId="7B1C789F" w14:textId="77777777" w:rsidR="00575A14" w:rsidRPr="00EB123D" w:rsidRDefault="00575A14" w:rsidP="00575A14">
      <w:pPr>
        <w:pStyle w:val="Heading3"/>
      </w:pPr>
      <w:r w:rsidRPr="00EB123D">
        <w:lastRenderedPageBreak/>
        <w:t>EUSAIR specificities, opportunities &amp; challenges</w:t>
      </w:r>
    </w:p>
    <w:p w14:paraId="0E4C5B8F" w14:textId="304A22A7" w:rsidR="00575A14" w:rsidRPr="00EB123D" w:rsidRDefault="00575A14" w:rsidP="00575A14">
      <w:r w:rsidRPr="00EB123D">
        <w:t xml:space="preserve">Linked to the above objectives, the </w:t>
      </w:r>
      <w:del w:id="4503" w:author="FP" w:date="2024-02-05T21:00:00Z">
        <w:r w:rsidRPr="00EB123D" w:rsidDel="00E32219">
          <w:delText>Adriatic-Ionian region</w:delText>
        </w:r>
      </w:del>
      <w:ins w:id="4504" w:author="FP" w:date="2024-02-05T21:00:00Z">
        <w:r w:rsidR="00E32219">
          <w:t>Adriatic-Ionian Region</w:t>
        </w:r>
      </w:ins>
      <w:r w:rsidRPr="00EB123D">
        <w:t xml:space="preserve"> faces </w:t>
      </w:r>
      <w:proofErr w:type="gramStart"/>
      <w:r w:rsidRPr="00EB123D">
        <w:t>a number of</w:t>
      </w:r>
      <w:proofErr w:type="gramEnd"/>
      <w:r w:rsidRPr="00EB123D">
        <w:t xml:space="preserve"> specific challenges and opportunities which the revised Action Plan aims to address.</w:t>
      </w:r>
    </w:p>
    <w:p w14:paraId="226130BA" w14:textId="77777777" w:rsidR="00575A14" w:rsidRPr="00EB123D" w:rsidRDefault="00575A14" w:rsidP="00575A14">
      <w:r w:rsidRPr="00EB123D">
        <w:t>Opportunities:</w:t>
      </w:r>
    </w:p>
    <w:p w14:paraId="059716C2" w14:textId="77777777" w:rsidR="00575A14" w:rsidRPr="00EB123D" w:rsidRDefault="00575A14" w:rsidP="00575A14">
      <w:pPr>
        <w:numPr>
          <w:ilvl w:val="0"/>
          <w:numId w:val="111"/>
        </w:numPr>
        <w:spacing w:after="0"/>
        <w:ind w:left="720" w:hanging="360"/>
      </w:pPr>
      <w:r w:rsidRPr="00EB123D">
        <w:t>Existing networks and cooperation between PES (Public Employment Services), labour inspectorates, and stakeholders notably social partners</w:t>
      </w:r>
      <w:r>
        <w:t>.</w:t>
      </w:r>
    </w:p>
    <w:p w14:paraId="1050B306" w14:textId="77777777" w:rsidR="00575A14" w:rsidRPr="00EB123D" w:rsidRDefault="00575A14" w:rsidP="00575A14">
      <w:pPr>
        <w:numPr>
          <w:ilvl w:val="0"/>
          <w:numId w:val="111"/>
        </w:numPr>
        <w:spacing w:after="0"/>
        <w:ind w:left="720" w:hanging="360"/>
      </w:pPr>
      <w:r w:rsidRPr="00EB123D">
        <w:t xml:space="preserve">Existing EU, national and regional </w:t>
      </w:r>
      <w:proofErr w:type="gramStart"/>
      <w:r w:rsidRPr="00EB123D">
        <w:t>legislation</w:t>
      </w:r>
      <w:proofErr w:type="gramEnd"/>
      <w:r w:rsidRPr="00EB123D">
        <w:t xml:space="preserve"> and regulations</w:t>
      </w:r>
      <w:r>
        <w:t>.</w:t>
      </w:r>
    </w:p>
    <w:p w14:paraId="02F0968B" w14:textId="77777777" w:rsidR="00575A14" w:rsidRPr="00EB123D" w:rsidRDefault="00575A14" w:rsidP="00575A14">
      <w:pPr>
        <w:numPr>
          <w:ilvl w:val="0"/>
          <w:numId w:val="111"/>
        </w:numPr>
        <w:ind w:left="720" w:hanging="360"/>
      </w:pPr>
      <w:r w:rsidRPr="00EB123D">
        <w:t>Existing collective agreements and framework agreements</w:t>
      </w:r>
      <w:r>
        <w:t>.</w:t>
      </w:r>
    </w:p>
    <w:p w14:paraId="62CC1029" w14:textId="77777777" w:rsidR="00575A14" w:rsidRPr="00EB123D" w:rsidRDefault="00575A14" w:rsidP="00575A14">
      <w:r w:rsidRPr="00EB123D">
        <w:t>Challenges:</w:t>
      </w:r>
    </w:p>
    <w:p w14:paraId="4994E18B" w14:textId="77777777" w:rsidR="00575A14" w:rsidRPr="00EB123D" w:rsidRDefault="00575A14" w:rsidP="00575A14">
      <w:pPr>
        <w:numPr>
          <w:ilvl w:val="0"/>
          <w:numId w:val="111"/>
        </w:numPr>
        <w:spacing w:after="0"/>
        <w:ind w:left="720" w:hanging="360"/>
      </w:pPr>
      <w:r w:rsidRPr="00EB123D">
        <w:t>Gender discrimination at work</w:t>
      </w:r>
      <w:r>
        <w:t>.</w:t>
      </w:r>
    </w:p>
    <w:p w14:paraId="6F9D6A82" w14:textId="77777777" w:rsidR="00575A14" w:rsidRPr="00EB123D" w:rsidRDefault="00575A14" w:rsidP="00575A14">
      <w:pPr>
        <w:numPr>
          <w:ilvl w:val="0"/>
          <w:numId w:val="111"/>
        </w:numPr>
        <w:spacing w:after="0"/>
        <w:ind w:left="720" w:hanging="360"/>
      </w:pPr>
      <w:r w:rsidRPr="00EB123D">
        <w:t xml:space="preserve">Gender </w:t>
      </w:r>
      <w:proofErr w:type="gramStart"/>
      <w:r w:rsidRPr="00EB123D">
        <w:t>pay</w:t>
      </w:r>
      <w:proofErr w:type="gramEnd"/>
      <w:r w:rsidRPr="00EB123D">
        <w:t xml:space="preserve"> gap</w:t>
      </w:r>
      <w:r>
        <w:t>.</w:t>
      </w:r>
    </w:p>
    <w:p w14:paraId="050BF557" w14:textId="77777777" w:rsidR="00575A14" w:rsidRPr="00EB123D" w:rsidRDefault="00575A14" w:rsidP="00575A14">
      <w:pPr>
        <w:numPr>
          <w:ilvl w:val="0"/>
          <w:numId w:val="111"/>
        </w:numPr>
        <w:spacing w:after="0"/>
        <w:ind w:left="720" w:hanging="360"/>
      </w:pPr>
      <w:r w:rsidRPr="00EB123D">
        <w:t>Glass ceiling for women’s career opportunities</w:t>
      </w:r>
      <w:r>
        <w:t>.</w:t>
      </w:r>
    </w:p>
    <w:p w14:paraId="36CFC4AD" w14:textId="77777777" w:rsidR="00575A14" w:rsidRPr="00EB123D" w:rsidRDefault="00575A14" w:rsidP="00575A14">
      <w:pPr>
        <w:numPr>
          <w:ilvl w:val="0"/>
          <w:numId w:val="111"/>
        </w:numPr>
        <w:spacing w:after="0"/>
        <w:ind w:left="720" w:hanging="360"/>
      </w:pPr>
      <w:r w:rsidRPr="00EB123D">
        <w:t>Lack of social protection and services for women</w:t>
      </w:r>
      <w:r>
        <w:t>.</w:t>
      </w:r>
    </w:p>
    <w:p w14:paraId="5BB8F1EB" w14:textId="77777777" w:rsidR="00575A14" w:rsidRPr="00EB123D" w:rsidRDefault="00575A14" w:rsidP="00575A14">
      <w:pPr>
        <w:numPr>
          <w:ilvl w:val="0"/>
          <w:numId w:val="111"/>
        </w:numPr>
        <w:spacing w:after="0"/>
        <w:ind w:left="720" w:hanging="360"/>
      </w:pPr>
      <w:r w:rsidRPr="00EB123D">
        <w:t>Pension segregation</w:t>
      </w:r>
      <w:r>
        <w:t>.</w:t>
      </w:r>
    </w:p>
    <w:p w14:paraId="6125B2BD" w14:textId="77777777" w:rsidR="00575A14" w:rsidRPr="00EB123D" w:rsidRDefault="00575A14" w:rsidP="00575A14">
      <w:pPr>
        <w:numPr>
          <w:ilvl w:val="0"/>
          <w:numId w:val="111"/>
        </w:numPr>
        <w:spacing w:after="0"/>
        <w:ind w:left="720" w:hanging="360"/>
      </w:pPr>
      <w:r w:rsidRPr="00EB123D">
        <w:t>Unemployment, underemployment, precariousness, and general lack of opportunities – targets are far from the targets adopted by the EU</w:t>
      </w:r>
      <w:r>
        <w:t>.</w:t>
      </w:r>
    </w:p>
    <w:p w14:paraId="7E46EBDA" w14:textId="77777777" w:rsidR="00575A14" w:rsidRPr="00EB123D" w:rsidRDefault="00575A14" w:rsidP="00575A14">
      <w:pPr>
        <w:numPr>
          <w:ilvl w:val="0"/>
          <w:numId w:val="111"/>
        </w:numPr>
        <w:ind w:left="720" w:hanging="360"/>
      </w:pPr>
      <w:r w:rsidRPr="00EB123D">
        <w:t>Irregular work, precariousness, labour exploitation – especially for seasonal and cross-border labour, and particularly in sectors like tourism, agriculture and aquaculture, services connected to transport, home care.</w:t>
      </w:r>
    </w:p>
    <w:p w14:paraId="01D2F951" w14:textId="77777777" w:rsidR="00575A14" w:rsidRPr="00EB123D" w:rsidRDefault="00575A14" w:rsidP="00575A14">
      <w:pPr>
        <w:pStyle w:val="Heading3"/>
      </w:pPr>
      <w:r w:rsidRPr="00EB123D">
        <w:t>Relevant policy frameworks</w:t>
      </w:r>
    </w:p>
    <w:p w14:paraId="15B35A4A" w14:textId="77777777" w:rsidR="00575A14" w:rsidRPr="00EB123D" w:rsidRDefault="00575A14" w:rsidP="00575A14">
      <w:r w:rsidRPr="00EB123D">
        <w:t>This topic connects to a range of EU and national policies related to sustainable gender equality, quality employment, fight against exploitation and discrimination at work:</w:t>
      </w:r>
    </w:p>
    <w:p w14:paraId="1C9B95C4" w14:textId="77777777" w:rsidR="00575A14" w:rsidRPr="00EB123D" w:rsidRDefault="00575A14" w:rsidP="00575A14">
      <w:pPr>
        <w:numPr>
          <w:ilvl w:val="0"/>
          <w:numId w:val="115"/>
        </w:numPr>
        <w:spacing w:after="0"/>
        <w:ind w:left="720" w:hanging="360"/>
      </w:pPr>
      <w:r w:rsidRPr="00EB123D">
        <w:t xml:space="preserve">European Pillar of Social Rights Action Plan </w:t>
      </w:r>
      <w:r w:rsidRPr="00EB123D">
        <w:rPr>
          <w:rFonts w:cstheme="minorHAnsi"/>
        </w:rPr>
        <w:t>[COM/2021/102 final]</w:t>
      </w:r>
    </w:p>
    <w:p w14:paraId="17CD3242" w14:textId="77777777" w:rsidR="00575A14" w:rsidRPr="00EB123D" w:rsidRDefault="00575A14" w:rsidP="00575A14">
      <w:pPr>
        <w:numPr>
          <w:ilvl w:val="0"/>
          <w:numId w:val="115"/>
        </w:numPr>
        <w:spacing w:after="0"/>
        <w:ind w:left="720" w:hanging="360"/>
      </w:pPr>
      <w:r w:rsidRPr="00EB123D">
        <w:t>UN Agenda 2030 Sustainable Development Goals</w:t>
      </w:r>
    </w:p>
    <w:p w14:paraId="360DCE57" w14:textId="77777777" w:rsidR="00575A14" w:rsidRPr="00EB123D" w:rsidRDefault="00575A14" w:rsidP="00575A14">
      <w:pPr>
        <w:numPr>
          <w:ilvl w:val="0"/>
          <w:numId w:val="115"/>
        </w:numPr>
        <w:spacing w:after="0"/>
        <w:ind w:left="720" w:hanging="360"/>
      </w:pPr>
      <w:r w:rsidRPr="00EB123D">
        <w:t xml:space="preserve">EU Pay Transparency Directive </w:t>
      </w:r>
      <w:r w:rsidRPr="00EB123D">
        <w:rPr>
          <w:rFonts w:cstheme="minorHAnsi"/>
        </w:rPr>
        <w:t>[</w:t>
      </w:r>
      <w:r w:rsidRPr="00EB123D">
        <w:t>Directive (EU) 2023/970</w:t>
      </w:r>
      <w:r w:rsidRPr="00EB123D">
        <w:rPr>
          <w:rFonts w:cstheme="minorHAnsi"/>
        </w:rPr>
        <w:t>]</w:t>
      </w:r>
    </w:p>
    <w:p w14:paraId="4AB1BA91" w14:textId="77777777" w:rsidR="00575A14" w:rsidRPr="00EB123D" w:rsidRDefault="00575A14" w:rsidP="00575A14">
      <w:pPr>
        <w:numPr>
          <w:ilvl w:val="0"/>
          <w:numId w:val="115"/>
        </w:numPr>
        <w:spacing w:after="0"/>
        <w:ind w:left="720" w:hanging="360"/>
      </w:pPr>
      <w:r w:rsidRPr="00EB123D">
        <w:t xml:space="preserve">EU Directive on Adequate Minimum Wages </w:t>
      </w:r>
      <w:r w:rsidRPr="00EB123D">
        <w:rPr>
          <w:rFonts w:cstheme="minorHAnsi"/>
        </w:rPr>
        <w:t>[Directive (EU) 2022/2041]</w:t>
      </w:r>
    </w:p>
    <w:p w14:paraId="1F4F3A26" w14:textId="77777777" w:rsidR="00575A14" w:rsidRPr="00EB123D" w:rsidRDefault="00575A14" w:rsidP="00575A14">
      <w:pPr>
        <w:numPr>
          <w:ilvl w:val="0"/>
          <w:numId w:val="115"/>
        </w:numPr>
        <w:spacing w:after="0"/>
        <w:ind w:left="720" w:hanging="360"/>
      </w:pPr>
      <w:r w:rsidRPr="00EB123D">
        <w:t xml:space="preserve">EU Directive on Transparent and Predictable Working Conditions </w:t>
      </w:r>
      <w:r w:rsidRPr="00EB123D">
        <w:rPr>
          <w:rFonts w:cstheme="minorHAnsi"/>
        </w:rPr>
        <w:t>[Directive (EU) 2019/1152]</w:t>
      </w:r>
    </w:p>
    <w:p w14:paraId="3D7685BE" w14:textId="77777777" w:rsidR="00575A14" w:rsidRPr="00EB123D" w:rsidRDefault="00575A14" w:rsidP="00575A14">
      <w:pPr>
        <w:numPr>
          <w:ilvl w:val="0"/>
          <w:numId w:val="115"/>
        </w:numPr>
        <w:spacing w:after="0"/>
        <w:ind w:left="720" w:hanging="360"/>
      </w:pPr>
      <w:r w:rsidRPr="00EB123D">
        <w:t>EU Legal Framework on Labour Mobility</w:t>
      </w:r>
    </w:p>
    <w:p w14:paraId="06F59DDF" w14:textId="77777777" w:rsidR="00575A14" w:rsidRPr="00EB123D" w:rsidRDefault="00575A14" w:rsidP="00575A14">
      <w:pPr>
        <w:numPr>
          <w:ilvl w:val="0"/>
          <w:numId w:val="115"/>
        </w:numPr>
        <w:spacing w:after="0"/>
        <w:ind w:left="720" w:hanging="360"/>
      </w:pPr>
      <w:r w:rsidRPr="00EB123D">
        <w:t>EU Legal Framework on Labour Migration, particularly Seasonal Workers</w:t>
      </w:r>
    </w:p>
    <w:p w14:paraId="17B6314E" w14:textId="77777777" w:rsidR="00575A14" w:rsidRPr="00EB123D" w:rsidRDefault="00575A14" w:rsidP="00575A14">
      <w:pPr>
        <w:numPr>
          <w:ilvl w:val="0"/>
          <w:numId w:val="115"/>
        </w:numPr>
        <w:ind w:left="720" w:hanging="360"/>
      </w:pPr>
      <w:r w:rsidRPr="00EB123D">
        <w:t xml:space="preserve">EC Communication on decent work </w:t>
      </w:r>
      <w:r w:rsidRPr="00EB123D">
        <w:rPr>
          <w:rFonts w:cstheme="minorHAnsi"/>
        </w:rPr>
        <w:t>[</w:t>
      </w:r>
      <w:proofErr w:type="gramStart"/>
      <w:r w:rsidRPr="00EB123D">
        <w:t>COM(</w:t>
      </w:r>
      <w:proofErr w:type="gramEnd"/>
      <w:r w:rsidRPr="00EB123D">
        <w:t>2022) 66 final</w:t>
      </w:r>
      <w:r w:rsidRPr="00EB123D">
        <w:rPr>
          <w:rFonts w:cstheme="minorHAnsi"/>
        </w:rPr>
        <w:t>]</w:t>
      </w:r>
    </w:p>
    <w:p w14:paraId="438E4724" w14:textId="77777777" w:rsidR="00575A14" w:rsidRPr="00EB123D" w:rsidRDefault="00575A14" w:rsidP="00575A14">
      <w:pPr>
        <w:pStyle w:val="Heading3"/>
      </w:pPr>
      <w:r>
        <w:t>Indicative k</w:t>
      </w:r>
      <w:r w:rsidRPr="00EB123D">
        <w:t xml:space="preserve">ey </w:t>
      </w:r>
      <w:r>
        <w:t>s</w:t>
      </w:r>
      <w:r w:rsidRPr="00EB123D">
        <w:t xml:space="preserve">takeholders </w:t>
      </w:r>
    </w:p>
    <w:p w14:paraId="444C06B2" w14:textId="77777777" w:rsidR="00575A14" w:rsidRPr="00EB123D" w:rsidRDefault="00575A14" w:rsidP="00575A14">
      <w:r w:rsidRPr="00EB123D">
        <w:t xml:space="preserve">The implementation of this topic needs to draw on the engagement of a wide range of players, including: </w:t>
      </w:r>
    </w:p>
    <w:p w14:paraId="33A9B39B" w14:textId="77777777" w:rsidR="00575A14" w:rsidRPr="00EB123D" w:rsidRDefault="00575A14" w:rsidP="00575A14">
      <w:pPr>
        <w:numPr>
          <w:ilvl w:val="0"/>
          <w:numId w:val="115"/>
        </w:numPr>
        <w:spacing w:after="0"/>
        <w:ind w:left="720" w:hanging="360"/>
      </w:pPr>
      <w:r w:rsidRPr="00EB123D">
        <w:t xml:space="preserve">EU DG Employment </w:t>
      </w:r>
    </w:p>
    <w:p w14:paraId="105C0C17" w14:textId="77777777" w:rsidR="00575A14" w:rsidRPr="00EB123D" w:rsidRDefault="00575A14" w:rsidP="00575A14">
      <w:pPr>
        <w:numPr>
          <w:ilvl w:val="0"/>
          <w:numId w:val="115"/>
        </w:numPr>
        <w:spacing w:after="0"/>
        <w:ind w:left="720" w:hanging="360"/>
      </w:pPr>
      <w:r w:rsidRPr="00EB123D">
        <w:t>European Labour Authority (ELA)</w:t>
      </w:r>
    </w:p>
    <w:p w14:paraId="36488C79" w14:textId="77777777" w:rsidR="00575A14" w:rsidRPr="00EB123D" w:rsidRDefault="00575A14" w:rsidP="00575A14">
      <w:pPr>
        <w:numPr>
          <w:ilvl w:val="0"/>
          <w:numId w:val="115"/>
        </w:numPr>
        <w:spacing w:after="0"/>
        <w:ind w:left="720" w:hanging="360"/>
      </w:pPr>
      <w:r w:rsidRPr="00EB123D">
        <w:t>Ministries of Employment</w:t>
      </w:r>
    </w:p>
    <w:p w14:paraId="1841C7B0" w14:textId="77777777" w:rsidR="00575A14" w:rsidRPr="00EB123D" w:rsidRDefault="00575A14" w:rsidP="00575A14">
      <w:pPr>
        <w:numPr>
          <w:ilvl w:val="0"/>
          <w:numId w:val="115"/>
        </w:numPr>
        <w:spacing w:after="0"/>
        <w:ind w:left="720" w:hanging="360"/>
      </w:pPr>
      <w:r w:rsidRPr="00EB123D">
        <w:t>PES (Public Employment Services)</w:t>
      </w:r>
    </w:p>
    <w:p w14:paraId="2E967A96" w14:textId="77777777" w:rsidR="00575A14" w:rsidRPr="00EB123D" w:rsidRDefault="00575A14" w:rsidP="00575A14">
      <w:pPr>
        <w:numPr>
          <w:ilvl w:val="0"/>
          <w:numId w:val="115"/>
        </w:numPr>
        <w:spacing w:after="0"/>
        <w:ind w:left="720" w:hanging="360"/>
      </w:pPr>
      <w:r w:rsidRPr="00EB123D">
        <w:t>Labour Inspectorates</w:t>
      </w:r>
    </w:p>
    <w:p w14:paraId="5DE9A98D" w14:textId="77777777" w:rsidR="00575A14" w:rsidRPr="00EB123D" w:rsidRDefault="00575A14" w:rsidP="00575A14">
      <w:pPr>
        <w:numPr>
          <w:ilvl w:val="0"/>
          <w:numId w:val="115"/>
        </w:numPr>
        <w:spacing w:after="0"/>
        <w:ind w:left="720" w:hanging="360"/>
      </w:pPr>
      <w:r w:rsidRPr="00EB123D">
        <w:t>Relevant Regional Administrations</w:t>
      </w:r>
    </w:p>
    <w:p w14:paraId="681A76FD" w14:textId="77777777" w:rsidR="00575A14" w:rsidRPr="00EB123D" w:rsidRDefault="00575A14" w:rsidP="00575A14">
      <w:pPr>
        <w:numPr>
          <w:ilvl w:val="0"/>
          <w:numId w:val="115"/>
        </w:numPr>
        <w:spacing w:after="0"/>
        <w:ind w:left="720" w:hanging="360"/>
      </w:pPr>
      <w:r w:rsidRPr="00EB123D">
        <w:t>Social Partners</w:t>
      </w:r>
    </w:p>
    <w:p w14:paraId="5A53AFE9" w14:textId="77777777" w:rsidR="00575A14" w:rsidRPr="00EB123D" w:rsidRDefault="00575A14" w:rsidP="00575A14">
      <w:pPr>
        <w:numPr>
          <w:ilvl w:val="0"/>
          <w:numId w:val="115"/>
        </w:numPr>
        <w:spacing w:after="0"/>
        <w:ind w:left="720" w:hanging="360"/>
      </w:pPr>
      <w:r w:rsidRPr="00EB123D">
        <w:lastRenderedPageBreak/>
        <w:t>Gender equality organisations</w:t>
      </w:r>
    </w:p>
    <w:p w14:paraId="57905BFA" w14:textId="77777777" w:rsidR="00575A14" w:rsidRPr="00EB123D" w:rsidRDefault="00575A14" w:rsidP="00575A14">
      <w:pPr>
        <w:numPr>
          <w:ilvl w:val="0"/>
          <w:numId w:val="115"/>
        </w:numPr>
        <w:spacing w:after="0"/>
        <w:ind w:left="720" w:hanging="360"/>
      </w:pPr>
      <w:r w:rsidRPr="00EB123D">
        <w:t>Other interested stakeholders</w:t>
      </w:r>
    </w:p>
    <w:p w14:paraId="582579F5" w14:textId="77777777" w:rsidR="00575A14" w:rsidRPr="00EB123D" w:rsidRDefault="00575A14" w:rsidP="00575A14">
      <w:pPr>
        <w:numPr>
          <w:ilvl w:val="0"/>
          <w:numId w:val="115"/>
        </w:numPr>
        <w:spacing w:after="0"/>
        <w:ind w:left="720" w:hanging="360"/>
      </w:pPr>
      <w:proofErr w:type="spellStart"/>
      <w:r w:rsidRPr="00EB123D">
        <w:t>Uniadrion</w:t>
      </w:r>
      <w:proofErr w:type="spellEnd"/>
    </w:p>
    <w:p w14:paraId="30C49AAD" w14:textId="77777777" w:rsidR="00575A14" w:rsidRDefault="00575A14" w:rsidP="00575A14">
      <w:pPr>
        <w:numPr>
          <w:ilvl w:val="0"/>
          <w:numId w:val="115"/>
        </w:numPr>
        <w:spacing w:after="0"/>
        <w:ind w:left="720" w:hanging="360"/>
      </w:pPr>
      <w:r w:rsidRPr="00EB123D">
        <w:t>Relevant official bodies in charge of human and minority rights</w:t>
      </w:r>
    </w:p>
    <w:p w14:paraId="016E9D31" w14:textId="77777777" w:rsidR="00575A14" w:rsidRPr="00F824A9" w:rsidRDefault="00575A14" w:rsidP="00575A14">
      <w:pPr>
        <w:numPr>
          <w:ilvl w:val="0"/>
          <w:numId w:val="115"/>
        </w:numPr>
        <w:spacing w:after="0"/>
        <w:ind w:left="720" w:hanging="360"/>
        <w:rPr>
          <w:ins w:id="4505" w:author="MROSP" w:date="2023-12-12T12:52:00Z"/>
        </w:rPr>
      </w:pPr>
      <w:ins w:id="4506" w:author="MROSP" w:date="2023-12-12T12:52:00Z">
        <w:r>
          <w:t>Relevant EU and other funds managing authorities.</w:t>
        </w:r>
      </w:ins>
    </w:p>
    <w:p w14:paraId="0B911913" w14:textId="77777777" w:rsidR="00575A14" w:rsidRPr="00EB123D" w:rsidRDefault="00575A14" w:rsidP="00575A14">
      <w:pPr>
        <w:ind w:left="720"/>
      </w:pPr>
    </w:p>
    <w:p w14:paraId="587BB130" w14:textId="77777777" w:rsidR="00575A14" w:rsidRPr="00445CD5" w:rsidRDefault="00575A14" w:rsidP="00575A14">
      <w:pPr>
        <w:pStyle w:val="Heading3"/>
      </w:pPr>
      <w:r w:rsidRPr="00445CD5">
        <w:t>Support to horizontal and cross-cutting topics</w:t>
      </w:r>
    </w:p>
    <w:p w14:paraId="1C496820" w14:textId="77777777" w:rsidR="00575A14" w:rsidRPr="00445CD5" w:rsidRDefault="00575A14" w:rsidP="00575A14">
      <w:r w:rsidRPr="00445CD5">
        <w:t xml:space="preserve">Activities under this Topic contribute actively to the horizontal and cross-cutting topics of the revised Action Plan. </w:t>
      </w:r>
    </w:p>
    <w:p w14:paraId="472C6226" w14:textId="77777777" w:rsidR="00575A14" w:rsidRPr="00445CD5" w:rsidRDefault="00575A14" w:rsidP="00575A14">
      <w:pPr>
        <w:rPr>
          <w:b/>
        </w:rPr>
      </w:pPr>
      <w:r w:rsidRPr="00445CD5">
        <w:rPr>
          <w:b/>
        </w:rPr>
        <w:t xml:space="preserve">Horizontal topics: </w:t>
      </w:r>
    </w:p>
    <w:p w14:paraId="0CBE336F" w14:textId="77777777" w:rsidR="00575A14" w:rsidRPr="00445CD5" w:rsidRDefault="00575A14" w:rsidP="00575A14">
      <w:pPr>
        <w:pStyle w:val="ListParagraph"/>
        <w:numPr>
          <w:ilvl w:val="0"/>
          <w:numId w:val="26"/>
        </w:numPr>
      </w:pPr>
      <w:r w:rsidRPr="00445CD5">
        <w:rPr>
          <w:b/>
        </w:rPr>
        <w:t>Enlargement.</w:t>
      </w:r>
      <w:r w:rsidRPr="00445CD5">
        <w:t xml:space="preserve"> The activities help the candidate countries to better integrate with EU member states in field of gender equality and quality of employment, fight against discrimination, the European Pillar of Social Rights and activities related to reducing labour discrimination and exploitation.</w:t>
      </w:r>
      <w:ins w:id="4507" w:author="MROSP" w:date="2023-11-27T14:18:00Z">
        <w:r w:rsidRPr="00445CD5">
          <w:t xml:space="preserve"> Activities </w:t>
        </w:r>
      </w:ins>
      <w:ins w:id="4508" w:author="MROSP" w:date="2023-11-29T13:01:00Z">
        <w:r w:rsidRPr="00445CD5">
          <w:t xml:space="preserve">will </w:t>
        </w:r>
      </w:ins>
      <w:ins w:id="4509" w:author="MROSP" w:date="2023-11-27T14:18:00Z">
        <w:r w:rsidRPr="00445CD5">
          <w:t xml:space="preserve">support </w:t>
        </w:r>
      </w:ins>
      <w:ins w:id="4510" w:author="MROSP" w:date="2023-11-29T13:01:00Z">
        <w:r w:rsidRPr="00445CD5">
          <w:t>mutual learning process and sharing practices</w:t>
        </w:r>
      </w:ins>
      <w:ins w:id="4511" w:author="MROSP" w:date="2023-11-27T14:23:00Z">
        <w:r w:rsidRPr="00445CD5">
          <w:t xml:space="preserve"> in creating </w:t>
        </w:r>
      </w:ins>
      <w:ins w:id="4512" w:author="MROSP" w:date="2023-11-27T14:18:00Z">
        <w:r w:rsidRPr="00445CD5">
          <w:t xml:space="preserve">measures </w:t>
        </w:r>
      </w:ins>
      <w:ins w:id="4513" w:author="MROSP" w:date="2023-11-27T14:20:00Z">
        <w:r w:rsidRPr="00445CD5">
          <w:t xml:space="preserve">for </w:t>
        </w:r>
      </w:ins>
      <w:ins w:id="4514" w:author="MROSP" w:date="2023-11-27T14:21:00Z">
        <w:r w:rsidRPr="00445CD5">
          <w:t>reducing gender discrimination</w:t>
        </w:r>
      </w:ins>
      <w:ins w:id="4515" w:author="MROSP" w:date="2023-11-29T13:01:00Z">
        <w:r w:rsidRPr="00445CD5">
          <w:t>.</w:t>
        </w:r>
      </w:ins>
      <w:ins w:id="4516" w:author="MROSP" w:date="2023-11-30T14:56:00Z">
        <w:r w:rsidRPr="00445CD5">
          <w:t xml:space="preserve"> Proposed</w:t>
        </w:r>
      </w:ins>
      <w:ins w:id="4517" w:author="MROSP" w:date="2023-11-30T14:57:00Z">
        <w:r w:rsidRPr="00445CD5">
          <w:t xml:space="preserve"> activities</w:t>
        </w:r>
      </w:ins>
      <w:ins w:id="4518" w:author="MROSP" w:date="2023-11-30T14:56:00Z">
        <w:r w:rsidRPr="00445CD5">
          <w:t xml:space="preserve"> are aligned with </w:t>
        </w:r>
      </w:ins>
      <w:ins w:id="4519" w:author="MROSP" w:date="2023-12-07T10:44:00Z">
        <w:r w:rsidRPr="00445CD5">
          <w:t>C</w:t>
        </w:r>
      </w:ins>
      <w:ins w:id="4520" w:author="MROSP" w:date="2023-11-30T14:56:00Z">
        <w:r w:rsidRPr="00445CD5">
          <w:t xml:space="preserve">hapter 19 </w:t>
        </w:r>
        <w:r w:rsidRPr="00445CD5">
          <w:rPr>
            <w:i/>
            <w:iCs/>
          </w:rPr>
          <w:t>Social policy and employment</w:t>
        </w:r>
      </w:ins>
      <w:ins w:id="4521" w:author="MROSP" w:date="2023-11-30T14:58:00Z">
        <w:r w:rsidRPr="00445CD5">
          <w:t xml:space="preserve"> of </w:t>
        </w:r>
        <w:proofErr w:type="spellStart"/>
        <w:r w:rsidRPr="00445CD5">
          <w:t>Aquis</w:t>
        </w:r>
      </w:ins>
      <w:proofErr w:type="spellEnd"/>
      <w:ins w:id="4522" w:author="MROSP" w:date="2023-12-07T10:43:00Z">
        <w:r w:rsidRPr="00445CD5">
          <w:t xml:space="preserve"> </w:t>
        </w:r>
      </w:ins>
      <w:ins w:id="4523" w:author="MROSP" w:date="2023-12-07T10:44:00Z">
        <w:r w:rsidRPr="00445CD5">
          <w:t xml:space="preserve">which </w:t>
        </w:r>
      </w:ins>
      <w:ins w:id="4524" w:author="MROSP" w:date="2023-12-07T10:43:00Z">
        <w:r w:rsidRPr="00445CD5">
          <w:t xml:space="preserve">includes minimum standards in the areas of labour law, equality, </w:t>
        </w:r>
      </w:ins>
      <w:proofErr w:type="gramStart"/>
      <w:ins w:id="4525" w:author="MROSP" w:date="2023-12-19T09:04:00Z">
        <w:r w:rsidRPr="00445CD5">
          <w:t>health</w:t>
        </w:r>
      </w:ins>
      <w:proofErr w:type="gramEnd"/>
      <w:ins w:id="4526" w:author="MROSP" w:date="2023-12-07T10:43:00Z">
        <w:r w:rsidRPr="00445CD5">
          <w:t xml:space="preserve"> and safety at work and anti-discrimination</w:t>
        </w:r>
      </w:ins>
      <w:ins w:id="4527" w:author="MROSP" w:date="2023-11-30T14:58:00Z">
        <w:r w:rsidRPr="00445CD5">
          <w:t>.</w:t>
        </w:r>
      </w:ins>
      <w:ins w:id="4528" w:author="MROSP" w:date="2023-12-07T10:44:00Z">
        <w:r w:rsidRPr="00445CD5">
          <w:t xml:space="preserve"> Also, activities </w:t>
        </w:r>
      </w:ins>
      <w:ins w:id="4529" w:author="MROSP" w:date="2023-12-07T10:45:00Z">
        <w:r w:rsidRPr="00445CD5">
          <w:t xml:space="preserve">will focus on finding </w:t>
        </w:r>
      </w:ins>
      <w:ins w:id="4530" w:author="MROSP" w:date="2023-12-07T10:46:00Z">
        <w:r w:rsidRPr="00445CD5">
          <w:t xml:space="preserve">and exchanging experiences in creating quality jobs which guarantee fair working conditions, working rights and the right of living wage for all young people, in accordance with goal </w:t>
        </w:r>
      </w:ins>
      <w:ins w:id="4531" w:author="MROSP" w:date="2023-12-07T10:47:00Z">
        <w:r w:rsidRPr="00445CD5">
          <w:t>7 of the EU Youth Strategy</w:t>
        </w:r>
      </w:ins>
      <w:ins w:id="4532" w:author="MROSP" w:date="2023-12-07T10:46:00Z">
        <w:r w:rsidRPr="00445CD5">
          <w:t>.</w:t>
        </w:r>
      </w:ins>
    </w:p>
    <w:p w14:paraId="77C7E4D0" w14:textId="77777777" w:rsidR="00575A14" w:rsidRPr="00445CD5" w:rsidRDefault="00575A14" w:rsidP="00575A14">
      <w:pPr>
        <w:pStyle w:val="ListParagraph"/>
        <w:numPr>
          <w:ilvl w:val="0"/>
          <w:numId w:val="26"/>
        </w:numPr>
        <w:spacing w:after="0"/>
      </w:pPr>
      <w:r w:rsidRPr="00445CD5">
        <w:rPr>
          <w:b/>
        </w:rPr>
        <w:t>Capacity building.</w:t>
      </w:r>
      <w:r w:rsidRPr="00445CD5">
        <w:t xml:space="preserve"> The activities are all geared towards increasing capacities of the various stakeholders in the region to address gender equality and quality of employment.</w:t>
      </w:r>
      <w:ins w:id="4533" w:author="MROSP" w:date="2023-11-27T14:45:00Z">
        <w:r w:rsidRPr="00445CD5">
          <w:t xml:space="preserve"> </w:t>
        </w:r>
      </w:ins>
      <w:ins w:id="4534" w:author="MROSP" w:date="2023-11-27T14:46:00Z">
        <w:r w:rsidRPr="00445CD5">
          <w:t xml:space="preserve">Also, activities will </w:t>
        </w:r>
      </w:ins>
      <w:ins w:id="4535" w:author="MROSP" w:date="2023-11-27T15:06:00Z">
        <w:r w:rsidRPr="00445CD5">
          <w:t>help in</w:t>
        </w:r>
      </w:ins>
      <w:ins w:id="4536" w:author="MROSP" w:date="2023-11-27T14:46:00Z">
        <w:r w:rsidRPr="00445CD5">
          <w:t xml:space="preserve"> development of </w:t>
        </w:r>
      </w:ins>
      <w:ins w:id="4537" w:author="MROSP" w:date="2023-11-27T14:45:00Z">
        <w:r w:rsidRPr="00445CD5">
          <w:t>civic and social skills to empower citizens</w:t>
        </w:r>
      </w:ins>
      <w:ins w:id="4538" w:author="MROSP" w:date="2023-11-27T14:47:00Z">
        <w:r w:rsidRPr="00445CD5">
          <w:t xml:space="preserve"> and other stakeholders</w:t>
        </w:r>
      </w:ins>
      <w:ins w:id="4539" w:author="MROSP" w:date="2023-11-27T14:45:00Z">
        <w:r w:rsidRPr="00445CD5">
          <w:t xml:space="preserve"> </w:t>
        </w:r>
      </w:ins>
      <w:ins w:id="4540" w:author="MROSP" w:date="2023-11-27T14:47:00Z">
        <w:r w:rsidRPr="00445CD5">
          <w:t xml:space="preserve">of gender inequality and </w:t>
        </w:r>
      </w:ins>
      <w:ins w:id="4541" w:author="MROSP" w:date="2023-11-27T14:48:00Z">
        <w:r w:rsidRPr="00445CD5">
          <w:t xml:space="preserve">labour </w:t>
        </w:r>
      </w:ins>
      <w:ins w:id="4542" w:author="Filip Miličević" w:date="2023-11-29T11:09:00Z">
        <w:r w:rsidRPr="00445CD5">
          <w:t>exploitation</w:t>
        </w:r>
      </w:ins>
      <w:ins w:id="4543" w:author="MROSP" w:date="2023-11-27T14:48:00Z">
        <w:r w:rsidRPr="00445CD5">
          <w:t xml:space="preserve"> prevention.</w:t>
        </w:r>
      </w:ins>
      <w:ins w:id="4544" w:author="MROSP" w:date="2023-12-07T10:47:00Z">
        <w:r w:rsidRPr="00445CD5">
          <w:t xml:space="preserve"> </w:t>
        </w:r>
      </w:ins>
      <w:ins w:id="4545" w:author="MROSP" w:date="2023-12-07T10:48:00Z">
        <w:r w:rsidRPr="00445CD5">
          <w:t xml:space="preserve">Since there’s a </w:t>
        </w:r>
      </w:ins>
      <w:ins w:id="4546" w:author="MROSP" w:date="2023-12-07T10:49:00Z">
        <w:r w:rsidRPr="00445CD5">
          <w:t>concern about</w:t>
        </w:r>
      </w:ins>
      <w:ins w:id="4547" w:author="MROSP" w:date="2023-12-07T10:48:00Z">
        <w:r w:rsidRPr="00445CD5">
          <w:t xml:space="preserve"> employment rights</w:t>
        </w:r>
      </w:ins>
      <w:ins w:id="4548" w:author="MROSP" w:date="2023-12-07T10:49:00Z">
        <w:r w:rsidRPr="00445CD5">
          <w:t xml:space="preserve"> and </w:t>
        </w:r>
      </w:ins>
      <w:ins w:id="4549" w:author="MROSP" w:date="2023-12-07T10:53:00Z">
        <w:r w:rsidRPr="00445CD5">
          <w:t xml:space="preserve">discrimination </w:t>
        </w:r>
      </w:ins>
      <w:ins w:id="4550" w:author="MROSP" w:date="2023-12-07T10:54:00Z">
        <w:r w:rsidRPr="00445CD5">
          <w:t>in the</w:t>
        </w:r>
      </w:ins>
      <w:ins w:id="4551" w:author="MROSP" w:date="2023-12-07T10:49:00Z">
        <w:r w:rsidRPr="00445CD5">
          <w:t xml:space="preserve"> </w:t>
        </w:r>
      </w:ins>
      <w:ins w:id="4552" w:author="MROSP" w:date="2023-12-07T10:56:00Z">
        <w:r w:rsidRPr="00445CD5">
          <w:t>labour market and workplace</w:t>
        </w:r>
      </w:ins>
      <w:ins w:id="4553" w:author="MROSP" w:date="2023-12-07T10:49:00Z">
        <w:r w:rsidRPr="00445CD5">
          <w:t xml:space="preserve"> </w:t>
        </w:r>
      </w:ins>
      <w:ins w:id="4554" w:author="MROSP" w:date="2023-12-07T10:50:00Z">
        <w:r w:rsidRPr="00445CD5">
          <w:t xml:space="preserve">that young people feel, it is important to work on capacity building among </w:t>
        </w:r>
      </w:ins>
      <w:ins w:id="4555" w:author="MROSP" w:date="2023-12-07T10:57:00Z">
        <w:r w:rsidRPr="00445CD5">
          <w:t xml:space="preserve">various stakeholders </w:t>
        </w:r>
      </w:ins>
      <w:ins w:id="4556" w:author="MROSP" w:date="2023-12-07T10:50:00Z">
        <w:r w:rsidRPr="00445CD5">
          <w:t>in those areas</w:t>
        </w:r>
      </w:ins>
      <w:ins w:id="4557" w:author="MROSP" w:date="2023-12-07T10:49:00Z">
        <w:r w:rsidRPr="00445CD5">
          <w:t>.</w:t>
        </w:r>
      </w:ins>
      <w:ins w:id="4558" w:author="MROSP" w:date="2023-12-07T10:50:00Z">
        <w:r w:rsidRPr="00445CD5">
          <w:t xml:space="preserve"> </w:t>
        </w:r>
      </w:ins>
      <w:ins w:id="4559" w:author="MROSP" w:date="2023-12-07T11:09:00Z">
        <w:r w:rsidRPr="00445CD5">
          <w:t>I</w:t>
        </w:r>
      </w:ins>
      <w:ins w:id="4560" w:author="MROSP" w:date="2023-12-07T10:51:00Z">
        <w:r w:rsidRPr="00445CD5">
          <w:t>t is important to strengthen the linkage between</w:t>
        </w:r>
      </w:ins>
      <w:ins w:id="4561" w:author="MROSP" w:date="2023-12-07T10:57:00Z">
        <w:r w:rsidRPr="00445CD5">
          <w:t xml:space="preserve"> </w:t>
        </w:r>
      </w:ins>
      <w:ins w:id="4562" w:author="MROSP" w:date="2023-12-07T10:52:00Z">
        <w:r w:rsidRPr="00445CD5">
          <w:t>stakeholders, such as relevant regional administrations</w:t>
        </w:r>
      </w:ins>
      <w:ins w:id="4563" w:author="MROSP" w:date="2023-12-07T10:54:00Z">
        <w:r w:rsidRPr="00445CD5">
          <w:t>,</w:t>
        </w:r>
      </w:ins>
      <w:ins w:id="4564" w:author="MROSP" w:date="2023-12-07T10:52:00Z">
        <w:r w:rsidRPr="00445CD5">
          <w:t xml:space="preserve"> </w:t>
        </w:r>
      </w:ins>
      <w:ins w:id="4565" w:author="MROSP" w:date="2023-12-07T10:57:00Z">
        <w:r w:rsidRPr="00445CD5">
          <w:t xml:space="preserve">employers, ministries of employment, </w:t>
        </w:r>
      </w:ins>
      <w:ins w:id="4566" w:author="MROSP" w:date="2023-12-07T10:52:00Z">
        <w:r w:rsidRPr="00445CD5">
          <w:t xml:space="preserve">civil </w:t>
        </w:r>
      </w:ins>
      <w:proofErr w:type="gramStart"/>
      <w:ins w:id="4567" w:author="MROSP" w:date="2023-12-07T10:58:00Z">
        <w:r w:rsidRPr="00445CD5">
          <w:t>rights</w:t>
        </w:r>
        <w:proofErr w:type="gramEnd"/>
        <w:r w:rsidRPr="00445CD5">
          <w:t xml:space="preserve"> </w:t>
        </w:r>
      </w:ins>
      <w:ins w:id="4568" w:author="MROSP" w:date="2023-12-07T10:52:00Z">
        <w:r w:rsidRPr="00445CD5">
          <w:t>and gender equality organizations</w:t>
        </w:r>
      </w:ins>
      <w:ins w:id="4569" w:author="MROSP" w:date="2023-12-07T10:58:00Z">
        <w:r w:rsidRPr="00445CD5">
          <w:t>, etc.</w:t>
        </w:r>
      </w:ins>
      <w:ins w:id="4570" w:author="MROSP" w:date="2023-12-07T10:54:00Z">
        <w:r w:rsidRPr="00445CD5">
          <w:t xml:space="preserve"> and young people looking for a job</w:t>
        </w:r>
      </w:ins>
      <w:ins w:id="4571" w:author="MROSP" w:date="2023-12-07T11:09:00Z">
        <w:r w:rsidRPr="00445CD5">
          <w:t xml:space="preserve"> </w:t>
        </w:r>
      </w:ins>
      <w:ins w:id="4572" w:author="MROSP" w:date="2023-12-07T11:10:00Z">
        <w:r w:rsidRPr="00445CD5">
          <w:t>with goal of sharing experiences form all sides and finding comm</w:t>
        </w:r>
      </w:ins>
      <w:ins w:id="4573" w:author="MROSP" w:date="2023-12-07T11:11:00Z">
        <w:r w:rsidRPr="00445CD5">
          <w:t>on solutions for better employment quality and gender equality</w:t>
        </w:r>
      </w:ins>
      <w:ins w:id="4574" w:author="MROSP" w:date="2023-12-07T10:54:00Z">
        <w:r w:rsidRPr="00445CD5">
          <w:t>.</w:t>
        </w:r>
      </w:ins>
    </w:p>
    <w:p w14:paraId="4AA2084E" w14:textId="77777777" w:rsidR="00575A14" w:rsidRPr="00445CD5" w:rsidRDefault="00575A14" w:rsidP="00575A14">
      <w:pPr>
        <w:numPr>
          <w:ilvl w:val="0"/>
          <w:numId w:val="105"/>
        </w:numPr>
        <w:spacing w:after="0"/>
        <w:ind w:left="720" w:hanging="360"/>
      </w:pPr>
      <w:r w:rsidRPr="00445CD5">
        <w:rPr>
          <w:b/>
        </w:rPr>
        <w:t>Innovation and research.</w:t>
      </w:r>
      <w:r w:rsidRPr="00445CD5">
        <w:t xml:space="preserve"> The activities may contribute to increase research activities and innovation in the fields of gender equality and quality of employment. The activities to address discrimination and exploitation, based on existing legal framework and regulation, may improve their </w:t>
      </w:r>
      <w:proofErr w:type="gramStart"/>
      <w:r w:rsidRPr="00445CD5">
        <w:t>implementation</w:t>
      </w:r>
      <w:proofErr w:type="gramEnd"/>
      <w:r w:rsidRPr="00445CD5">
        <w:t xml:space="preserve"> and introduce elements of policy innovation.</w:t>
      </w:r>
    </w:p>
    <w:p w14:paraId="45258535" w14:textId="77777777" w:rsidR="00575A14" w:rsidRPr="00445CD5" w:rsidRDefault="00575A14" w:rsidP="00575A14">
      <w:pPr>
        <w:spacing w:after="0"/>
        <w:ind w:left="720"/>
      </w:pPr>
    </w:p>
    <w:p w14:paraId="4B74192C" w14:textId="77777777" w:rsidR="00575A14" w:rsidRPr="00445CD5" w:rsidRDefault="00575A14" w:rsidP="00575A14">
      <w:r w:rsidRPr="00445CD5">
        <w:rPr>
          <w:b/>
        </w:rPr>
        <w:t>Cross-cutting topics</w:t>
      </w:r>
      <w:r w:rsidRPr="00445CD5">
        <w:t>:</w:t>
      </w:r>
    </w:p>
    <w:p w14:paraId="3FF67B6F" w14:textId="77777777" w:rsidR="00575A14" w:rsidRPr="00445CD5" w:rsidRDefault="00575A14" w:rsidP="00575A14">
      <w:pPr>
        <w:numPr>
          <w:ilvl w:val="0"/>
          <w:numId w:val="107"/>
        </w:numPr>
        <w:spacing w:after="0"/>
        <w:ind w:left="720" w:hanging="360"/>
      </w:pPr>
      <w:r w:rsidRPr="00445CD5">
        <w:rPr>
          <w:b/>
        </w:rPr>
        <w:t>Circular economy.</w:t>
      </w:r>
      <w:r w:rsidRPr="00445CD5">
        <w:t xml:space="preserve"> The Topic does not include an explicit link to circular economy activities. </w:t>
      </w:r>
    </w:p>
    <w:p w14:paraId="6DEA31FB" w14:textId="77777777" w:rsidR="00575A14" w:rsidRPr="00445CD5" w:rsidRDefault="00575A14" w:rsidP="00575A14">
      <w:pPr>
        <w:numPr>
          <w:ilvl w:val="0"/>
          <w:numId w:val="107"/>
        </w:numPr>
        <w:spacing w:after="0"/>
        <w:ind w:left="720" w:hanging="360"/>
      </w:pPr>
      <w:r w:rsidRPr="00445CD5">
        <w:rPr>
          <w:b/>
        </w:rPr>
        <w:t>Green rural development.</w:t>
      </w:r>
      <w:r w:rsidRPr="00445CD5">
        <w:t xml:space="preserve"> The Topic does not include an explicit link to circular economy activities.</w:t>
      </w:r>
    </w:p>
    <w:p w14:paraId="4C8C5029" w14:textId="77777777" w:rsidR="00575A14" w:rsidRPr="00445CD5" w:rsidRDefault="00575A14" w:rsidP="00575A14">
      <w:pPr>
        <w:numPr>
          <w:ilvl w:val="0"/>
          <w:numId w:val="107"/>
        </w:numPr>
        <w:ind w:left="720" w:hanging="360"/>
      </w:pPr>
      <w:r w:rsidRPr="00445CD5">
        <w:rPr>
          <w:b/>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w:t>
      </w:r>
    </w:p>
    <w:p w14:paraId="3DEC16FA" w14:textId="77777777" w:rsidR="00575A14" w:rsidRPr="00445CD5" w:rsidRDefault="00575A14" w:rsidP="00575A14"/>
    <w:p w14:paraId="253A45BF" w14:textId="77777777" w:rsidR="00575A14" w:rsidRDefault="00575A14" w:rsidP="00575A14">
      <w:pPr>
        <w:pStyle w:val="Heading3"/>
      </w:pPr>
      <w:r w:rsidRPr="00EB123D">
        <w:lastRenderedPageBreak/>
        <w:t>Action 5.</w:t>
      </w:r>
      <w:r>
        <w:t>3</w:t>
      </w:r>
      <w:r w:rsidRPr="00EB123D">
        <w:t>.1 –Enhance EUSAIR cooperation and exchange of best practices on Gender Equality and Quality of Employment</w:t>
      </w:r>
    </w:p>
    <w:p w14:paraId="47926A75" w14:textId="77777777" w:rsidR="00575A14" w:rsidRDefault="00575A14" w:rsidP="00575A14"/>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677068C2" w14:textId="77777777" w:rsidTr="004E2B08">
        <w:tc>
          <w:tcPr>
            <w:tcW w:w="1915" w:type="dxa"/>
            <w:shd w:val="clear" w:color="auto" w:fill="D9E2F3" w:themeFill="accent1" w:themeFillTint="33"/>
          </w:tcPr>
          <w:p w14:paraId="570ADB93"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3</w:t>
            </w:r>
            <w:r w:rsidRPr="004C478A">
              <w:rPr>
                <w:b/>
                <w:bCs/>
              </w:rPr>
              <w:t>.</w:t>
            </w:r>
            <w:r>
              <w:rPr>
                <w:b/>
                <w:bCs/>
              </w:rPr>
              <w:t>1</w:t>
            </w:r>
          </w:p>
        </w:tc>
        <w:tc>
          <w:tcPr>
            <w:tcW w:w="7192" w:type="dxa"/>
            <w:gridSpan w:val="6"/>
            <w:shd w:val="clear" w:color="auto" w:fill="D9E2F3" w:themeFill="accent1" w:themeFillTint="33"/>
          </w:tcPr>
          <w:p w14:paraId="569684C5" w14:textId="77777777" w:rsidR="00575A14" w:rsidRPr="004C478A" w:rsidRDefault="00575A14" w:rsidP="004E2B08">
            <w:r w:rsidRPr="004C478A">
              <w:t>Description of the Action</w:t>
            </w:r>
          </w:p>
        </w:tc>
      </w:tr>
      <w:tr w:rsidR="00575A14" w:rsidRPr="004C478A" w14:paraId="6735666B" w14:textId="77777777" w:rsidTr="004E2B08">
        <w:tc>
          <w:tcPr>
            <w:tcW w:w="1915" w:type="dxa"/>
          </w:tcPr>
          <w:p w14:paraId="5E6FC998" w14:textId="77777777" w:rsidR="00575A14" w:rsidRPr="004C478A" w:rsidRDefault="00575A14" w:rsidP="004E2B08">
            <w:pPr>
              <w:jc w:val="left"/>
            </w:pPr>
            <w:r w:rsidRPr="004C478A">
              <w:t>Name of the Action</w:t>
            </w:r>
          </w:p>
        </w:tc>
        <w:tc>
          <w:tcPr>
            <w:tcW w:w="7192" w:type="dxa"/>
            <w:gridSpan w:val="6"/>
          </w:tcPr>
          <w:p w14:paraId="0195B460" w14:textId="77777777" w:rsidR="00575A14" w:rsidRPr="0086764D" w:rsidRDefault="00575A14" w:rsidP="004E2B08">
            <w:pPr>
              <w:rPr>
                <w:b/>
                <w:bCs/>
              </w:rPr>
            </w:pPr>
            <w:r w:rsidRPr="00042A54">
              <w:rPr>
                <w:rFonts w:cstheme="minorHAnsi"/>
                <w:b/>
                <w:bCs/>
              </w:rPr>
              <w:t>Enhance EUSAIR cooperation and exchange of best practices on Gender Equality and Quality of Employment</w:t>
            </w:r>
          </w:p>
        </w:tc>
      </w:tr>
      <w:tr w:rsidR="00575A14" w:rsidRPr="004C478A" w14:paraId="7D3A6565" w14:textId="77777777" w:rsidTr="004E2B08">
        <w:tc>
          <w:tcPr>
            <w:tcW w:w="1915" w:type="dxa"/>
          </w:tcPr>
          <w:p w14:paraId="06A702C6" w14:textId="77777777" w:rsidR="00575A14" w:rsidRPr="004C478A" w:rsidRDefault="00575A14" w:rsidP="004E2B08">
            <w:pPr>
              <w:jc w:val="left"/>
            </w:pPr>
            <w:r w:rsidRPr="004C478A">
              <w:t xml:space="preserve">What are the envisaged activities? </w:t>
            </w:r>
          </w:p>
        </w:tc>
        <w:tc>
          <w:tcPr>
            <w:tcW w:w="7192" w:type="dxa"/>
            <w:gridSpan w:val="6"/>
          </w:tcPr>
          <w:p w14:paraId="50221416"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 xml:space="preserve">Development of cooperation and exchange of best practices on Gender Equality and Quality of Employment, involving: EU DG Employment, European Labour Authority, Ministries of Employment, PES (Public Employment Services), Labour Inspectorates, Relevant Regional Administrations, Social Partners, Gender equality organisations, </w:t>
            </w:r>
            <w:proofErr w:type="spellStart"/>
            <w:r w:rsidRPr="00CF063F">
              <w:rPr>
                <w:rFonts w:cstheme="minorHAnsi"/>
              </w:rPr>
              <w:t>Uniadrion</w:t>
            </w:r>
            <w:proofErr w:type="spellEnd"/>
            <w:r w:rsidRPr="00CF063F">
              <w:rPr>
                <w:rFonts w:cstheme="minorHAnsi"/>
              </w:rPr>
              <w:t>.</w:t>
            </w:r>
          </w:p>
          <w:p w14:paraId="466965A3"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Support preventive approaches/measures to reduce gender discrimination at work, gender pay gap, glass ceiling for women’s career opportunities, lack of social protection and services for women, pension segregation affecting women.</w:t>
            </w:r>
          </w:p>
          <w:p w14:paraId="546CE94B"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Development of cooperation and exchange of best practices to reduce irregular work, precariousness, labour exploitation – especially for seasonal and cross-border labour, and particularly in sectors like tourism, agriculture and aquaculture, services connected to transport, home care.</w:t>
            </w:r>
          </w:p>
          <w:p w14:paraId="713EBC3B"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 research and analysis to map and track such phenomena in the region.</w:t>
            </w:r>
          </w:p>
          <w:p w14:paraId="0EC82969"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Development of cooperation and exchange of best practices for the full implementation of existing legislation and regulations in the fields of gender equality and decent work</w:t>
            </w:r>
            <w:r>
              <w:rPr>
                <w:rFonts w:cstheme="minorHAnsi"/>
              </w:rPr>
              <w:t>.</w:t>
            </w:r>
          </w:p>
          <w:p w14:paraId="2FE94BEE" w14:textId="77777777" w:rsidR="00575A14" w:rsidRPr="00042A54" w:rsidRDefault="00575A14" w:rsidP="004E2B08">
            <w:pPr>
              <w:numPr>
                <w:ilvl w:val="0"/>
                <w:numId w:val="121"/>
              </w:numPr>
              <w:spacing w:line="259" w:lineRule="auto"/>
              <w:ind w:left="356" w:hanging="283"/>
              <w:rPr>
                <w:rFonts w:cstheme="minorHAnsi"/>
              </w:rPr>
            </w:pPr>
            <w:r w:rsidRPr="00CF063F">
              <w:rPr>
                <w:rFonts w:cstheme="minorHAnsi"/>
              </w:rPr>
              <w:t>Improve cooperation on gender equality and decent work among stakeholders active in the EUSAIR region</w:t>
            </w:r>
            <w:r>
              <w:rPr>
                <w:rFonts w:cstheme="minorHAnsi"/>
              </w:rPr>
              <w:t>.</w:t>
            </w:r>
          </w:p>
          <w:p w14:paraId="2412B870" w14:textId="77777777" w:rsidR="00575A14" w:rsidRPr="004C478A" w:rsidRDefault="00575A14" w:rsidP="004E2B08">
            <w:pPr>
              <w:pStyle w:val="ListParagraph"/>
              <w:ind w:left="405"/>
            </w:pPr>
          </w:p>
        </w:tc>
      </w:tr>
      <w:tr w:rsidR="00575A14" w:rsidRPr="004C478A" w14:paraId="5EC7672A" w14:textId="77777777" w:rsidTr="004E2B08">
        <w:tc>
          <w:tcPr>
            <w:tcW w:w="1915" w:type="dxa"/>
          </w:tcPr>
          <w:p w14:paraId="4450C32F" w14:textId="77777777" w:rsidR="00575A14" w:rsidRPr="004C478A" w:rsidRDefault="00575A14" w:rsidP="004E2B08">
            <w:pPr>
              <w:jc w:val="left"/>
            </w:pPr>
            <w:r w:rsidRPr="004C478A">
              <w:t>Which challenges and opportunities is this Action addressing?</w:t>
            </w:r>
          </w:p>
        </w:tc>
        <w:tc>
          <w:tcPr>
            <w:tcW w:w="7192" w:type="dxa"/>
            <w:gridSpan w:val="6"/>
          </w:tcPr>
          <w:p w14:paraId="695CC6B3"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levels of gender discrimination in the region.</w:t>
            </w:r>
          </w:p>
          <w:p w14:paraId="273FBF0F"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levels of unemployment, underemployment, precariousness, and general lack of opportunities in the region.</w:t>
            </w:r>
          </w:p>
          <w:p w14:paraId="539169DB"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 of irregular work, precariousness, labour exploitation – especially for seasonal and cross-border labour, and particularly in sectors like tourism, agriculture and aquaculture, services connected to transport, home care.</w:t>
            </w:r>
          </w:p>
          <w:p w14:paraId="0C96D45F" w14:textId="77777777" w:rsidR="00575A14" w:rsidRPr="00042A54" w:rsidRDefault="00575A14" w:rsidP="004E2B08">
            <w:pPr>
              <w:numPr>
                <w:ilvl w:val="0"/>
                <w:numId w:val="122"/>
              </w:numPr>
              <w:spacing w:line="259" w:lineRule="auto"/>
              <w:ind w:left="356" w:hanging="283"/>
              <w:rPr>
                <w:rFonts w:cstheme="minorHAnsi"/>
              </w:rPr>
            </w:pPr>
            <w:r w:rsidRPr="00CF063F">
              <w:rPr>
                <w:rFonts w:cstheme="minorHAnsi"/>
              </w:rPr>
              <w:t>Need to promote gender equality and decent work, and to combat discrimination and exploitation, through better analysis, coordination and cooperation, and policy action.</w:t>
            </w:r>
          </w:p>
          <w:p w14:paraId="115E03E0" w14:textId="77777777" w:rsidR="00575A14" w:rsidRPr="004C478A" w:rsidRDefault="00575A14" w:rsidP="004E2B08">
            <w:pPr>
              <w:pStyle w:val="ListParagraph"/>
              <w:ind w:left="405"/>
            </w:pPr>
          </w:p>
        </w:tc>
      </w:tr>
      <w:tr w:rsidR="00575A14" w:rsidRPr="004C478A" w14:paraId="4E85A57A" w14:textId="77777777" w:rsidTr="004E2B08">
        <w:tc>
          <w:tcPr>
            <w:tcW w:w="1915" w:type="dxa"/>
          </w:tcPr>
          <w:p w14:paraId="22CD9857" w14:textId="77777777" w:rsidR="00575A14" w:rsidRPr="004C478A" w:rsidRDefault="00575A14" w:rsidP="004E2B08">
            <w:pPr>
              <w:jc w:val="left"/>
            </w:pPr>
            <w:r w:rsidRPr="004C478A">
              <w:t>What are the expected results/targets of the Action?</w:t>
            </w:r>
          </w:p>
        </w:tc>
        <w:tc>
          <w:tcPr>
            <w:tcW w:w="7192" w:type="dxa"/>
            <w:gridSpan w:val="6"/>
          </w:tcPr>
          <w:p w14:paraId="445A1287" w14:textId="77777777" w:rsidR="00575A14" w:rsidRPr="004C478A" w:rsidRDefault="00575A14" w:rsidP="004E2B08">
            <w:pPr>
              <w:pStyle w:val="ListParagraph"/>
              <w:ind w:left="360"/>
            </w:pPr>
            <w:r w:rsidRPr="00CF063F">
              <w:rPr>
                <w:rFonts w:cstheme="minorHAnsi"/>
              </w:rPr>
              <w:t>Support</w:t>
            </w:r>
            <w:r>
              <w:rPr>
                <w:rFonts w:cstheme="minorHAnsi"/>
              </w:rPr>
              <w:t xml:space="preserve"> to</w:t>
            </w:r>
            <w:r w:rsidRPr="00CF063F">
              <w:rPr>
                <w:rFonts w:cstheme="minorHAnsi"/>
              </w:rPr>
              <w:t xml:space="preserve"> the Adriatic-Ionian population in overcoming gender discrimination and labour exploitation and improve equality, protection of rights and social inclusion in the region.</w:t>
            </w:r>
          </w:p>
        </w:tc>
      </w:tr>
      <w:tr w:rsidR="00575A14" w:rsidRPr="004C478A" w14:paraId="716B77EE" w14:textId="77777777" w:rsidTr="004E2B08">
        <w:tc>
          <w:tcPr>
            <w:tcW w:w="1915" w:type="dxa"/>
          </w:tcPr>
          <w:p w14:paraId="782A0A64" w14:textId="77777777" w:rsidR="00575A14" w:rsidRPr="004C478A" w:rsidRDefault="00575A14" w:rsidP="004E2B08">
            <w:pPr>
              <w:jc w:val="left"/>
            </w:pPr>
            <w:ins w:id="4575" w:author="Senka Daniel" w:date="2024-01-07T11:06:00Z">
              <w:r w:rsidRPr="003E7582">
                <w:t>EUSAIR Flagships and strategic projects</w:t>
              </w:r>
            </w:ins>
          </w:p>
        </w:tc>
        <w:tc>
          <w:tcPr>
            <w:tcW w:w="7192" w:type="dxa"/>
            <w:gridSpan w:val="6"/>
          </w:tcPr>
          <w:p w14:paraId="7FDD8CB2" w14:textId="77777777" w:rsidR="00575A14" w:rsidRPr="004C478A" w:rsidRDefault="00575A14" w:rsidP="004E2B08">
            <w:r>
              <w:t>/</w:t>
            </w:r>
          </w:p>
        </w:tc>
      </w:tr>
      <w:tr w:rsidR="00575A14" w:rsidRPr="004C478A" w14:paraId="16038A98" w14:textId="77777777" w:rsidTr="004E2B08">
        <w:trPr>
          <w:gridAfter w:val="1"/>
          <w:wAfter w:w="14" w:type="dxa"/>
        </w:trPr>
        <w:tc>
          <w:tcPr>
            <w:tcW w:w="1915" w:type="dxa"/>
            <w:shd w:val="clear" w:color="auto" w:fill="D9E2F3" w:themeFill="accent1" w:themeFillTint="33"/>
          </w:tcPr>
          <w:p w14:paraId="42E4DB9F" w14:textId="77777777" w:rsidR="00575A14" w:rsidRPr="00A7533E" w:rsidRDefault="00575A14" w:rsidP="004E2B08">
            <w:pPr>
              <w:jc w:val="left"/>
            </w:pPr>
            <w:r w:rsidRPr="00A7533E">
              <w:lastRenderedPageBreak/>
              <w:t>Indicators</w:t>
            </w:r>
            <w:r w:rsidRPr="00A9436F">
              <w:t xml:space="preserve"> </w:t>
            </w:r>
          </w:p>
        </w:tc>
        <w:tc>
          <w:tcPr>
            <w:tcW w:w="1873" w:type="dxa"/>
            <w:shd w:val="clear" w:color="auto" w:fill="D9E2F3" w:themeFill="accent1" w:themeFillTint="33"/>
          </w:tcPr>
          <w:p w14:paraId="60CA4DD5" w14:textId="77777777" w:rsidR="00575A14" w:rsidRPr="00A7533E" w:rsidRDefault="00575A14" w:rsidP="004E2B08">
            <w:r w:rsidRPr="00A7533E">
              <w:t xml:space="preserve">Indicator name </w:t>
            </w:r>
          </w:p>
        </w:tc>
        <w:tc>
          <w:tcPr>
            <w:tcW w:w="1326" w:type="dxa"/>
            <w:shd w:val="clear" w:color="auto" w:fill="D9E2F3" w:themeFill="accent1" w:themeFillTint="33"/>
          </w:tcPr>
          <w:p w14:paraId="4C18D3DF" w14:textId="77777777" w:rsidR="00575A14" w:rsidRPr="00A7533E" w:rsidRDefault="00575A14" w:rsidP="004E2B08">
            <w:pPr>
              <w:jc w:val="center"/>
            </w:pPr>
            <w:ins w:id="4576" w:author="Senka Daniel" w:date="2024-01-07T11:34:00Z">
              <w:r w:rsidRPr="00A7533E">
                <w:t>Common Indicator name and code, if relevant</w:t>
              </w:r>
            </w:ins>
          </w:p>
        </w:tc>
        <w:tc>
          <w:tcPr>
            <w:tcW w:w="1326" w:type="dxa"/>
            <w:shd w:val="clear" w:color="auto" w:fill="D9E2F3" w:themeFill="accent1" w:themeFillTint="33"/>
          </w:tcPr>
          <w:p w14:paraId="6F84F6A3" w14:textId="77777777" w:rsidR="00575A14" w:rsidRPr="00A7533E" w:rsidRDefault="00575A14" w:rsidP="004E2B08">
            <w:pPr>
              <w:jc w:val="center"/>
              <w:rPr>
                <w:ins w:id="4577" w:author="Senka Daniel" w:date="2024-01-07T11:33:00Z"/>
              </w:rPr>
            </w:pPr>
            <w:ins w:id="4578" w:author="Senka Daniel" w:date="2024-01-07T11:33:00Z">
              <w:r w:rsidRPr="00A7533E">
                <w:t>Baseline value and year</w:t>
              </w:r>
            </w:ins>
          </w:p>
          <w:p w14:paraId="5AF6C93E" w14:textId="77777777" w:rsidR="00575A14" w:rsidRPr="00A7533E" w:rsidRDefault="00575A14" w:rsidP="004E2B08">
            <w:pPr>
              <w:jc w:val="center"/>
            </w:pPr>
          </w:p>
        </w:tc>
        <w:tc>
          <w:tcPr>
            <w:tcW w:w="1327" w:type="dxa"/>
            <w:shd w:val="clear" w:color="auto" w:fill="D9E2F3" w:themeFill="accent1" w:themeFillTint="33"/>
          </w:tcPr>
          <w:p w14:paraId="48933D7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3A903CC" w14:textId="77777777" w:rsidR="00575A14" w:rsidRPr="00A7533E" w:rsidRDefault="00575A14" w:rsidP="004E2B08">
            <w:r w:rsidRPr="00A7533E">
              <w:t>Data source</w:t>
            </w:r>
          </w:p>
        </w:tc>
      </w:tr>
      <w:tr w:rsidR="00575A14" w:rsidRPr="004C478A" w14:paraId="3EDA05D2" w14:textId="77777777" w:rsidTr="004E2B08">
        <w:trPr>
          <w:gridAfter w:val="1"/>
          <w:wAfter w:w="14" w:type="dxa"/>
        </w:trPr>
        <w:tc>
          <w:tcPr>
            <w:tcW w:w="1915" w:type="dxa"/>
            <w:vMerge w:val="restart"/>
          </w:tcPr>
          <w:p w14:paraId="20E8A8C3" w14:textId="77777777" w:rsidR="00575A14" w:rsidRPr="00A9436F" w:rsidRDefault="00575A14" w:rsidP="004E2B08">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5CF4959" w14:textId="77777777" w:rsidR="00575A14" w:rsidRDefault="00575A14" w:rsidP="004E2B08">
            <w:pPr>
              <w:jc w:val="left"/>
              <w:rPr>
                <w:rFonts w:cstheme="minorHAnsi"/>
                <w:sz w:val="18"/>
                <w:szCs w:val="18"/>
              </w:rPr>
            </w:pPr>
            <w:ins w:id="4579" w:author="FP" w:date="2024-01-30T06:06:00Z">
              <w:r>
                <w:rPr>
                  <w:rFonts w:cstheme="minorHAnsi"/>
                  <w:sz w:val="18"/>
                  <w:szCs w:val="18"/>
                </w:rPr>
                <w:t>OI</w:t>
              </w:r>
            </w:ins>
            <w:ins w:id="4580" w:author="FP" w:date="2024-01-30T06:07:00Z">
              <w:r>
                <w:rPr>
                  <w:rFonts w:cstheme="minorHAnsi"/>
                  <w:sz w:val="18"/>
                  <w:szCs w:val="18"/>
                </w:rPr>
                <w:t xml:space="preserve">: </w:t>
              </w:r>
            </w:ins>
            <w:ins w:id="4581" w:author="MROSP" w:date="2023-11-24T12:08:00Z">
              <w:r w:rsidRPr="00445CD5">
                <w:rPr>
                  <w:rFonts w:cstheme="minorHAnsi"/>
                  <w:sz w:val="18"/>
                  <w:szCs w:val="18"/>
                </w:rPr>
                <w:t>No. of activities supporting the share of practices on prevention of gender discrimination and promoting gender equality</w:t>
              </w:r>
            </w:ins>
          </w:p>
          <w:p w14:paraId="189EF584" w14:textId="5CF7B45D"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3D9708" w14:textId="77777777" w:rsidR="00575A14" w:rsidRPr="00575A14" w:rsidRDefault="00575A14" w:rsidP="004E2B08">
            <w:pPr>
              <w:rPr>
                <w:ins w:id="4582" w:author="FP" w:date="2024-01-30T11:07:00Z"/>
                <w:sz w:val="18"/>
                <w:szCs w:val="18"/>
              </w:rPr>
            </w:pPr>
            <w:ins w:id="4583" w:author="FP" w:date="2024-01-30T11:05:00Z">
              <w:r w:rsidRPr="00575A14">
                <w:rPr>
                  <w:sz w:val="18"/>
                  <w:szCs w:val="18"/>
                </w:rPr>
                <w:t xml:space="preserve">RCO81 Interreg: Participation in joint actions across borders </w:t>
              </w:r>
            </w:ins>
          </w:p>
          <w:p w14:paraId="46D7CBB9"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5FAF4C6D" w14:textId="77777777" w:rsidR="00575A14" w:rsidRPr="00575A14" w:rsidRDefault="00575A14" w:rsidP="004E2B08">
            <w:pPr>
              <w:jc w:val="center"/>
              <w:rPr>
                <w:sz w:val="18"/>
                <w:szCs w:val="18"/>
              </w:rPr>
            </w:pPr>
            <w:r w:rsidRPr="00575A14">
              <w:rPr>
                <w:rFonts w:cstheme="minorHAnsi"/>
                <w:sz w:val="18"/>
                <w:szCs w:val="18"/>
              </w:rPr>
              <w:t>0 p.a. (2023)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313D1BB" w14:textId="77777777" w:rsidR="00575A14" w:rsidRPr="00575A14" w:rsidRDefault="00575A14" w:rsidP="004E2B08">
            <w:pPr>
              <w:spacing w:line="259" w:lineRule="auto"/>
              <w:jc w:val="center"/>
              <w:rPr>
                <w:ins w:id="4584" w:author="MROSP" w:date="2023-12-19T11:47:00Z"/>
                <w:rFonts w:cstheme="minorHAnsi"/>
                <w:sz w:val="18"/>
                <w:szCs w:val="18"/>
              </w:rPr>
            </w:pPr>
            <w:ins w:id="4585" w:author="MROSP" w:date="2023-12-19T11:48:00Z">
              <w:r w:rsidRPr="00575A14">
                <w:rPr>
                  <w:rFonts w:cstheme="minorHAnsi"/>
                  <w:sz w:val="18"/>
                  <w:szCs w:val="18"/>
                </w:rPr>
                <w:t>6</w:t>
              </w:r>
            </w:ins>
            <w:r w:rsidRPr="00575A14">
              <w:rPr>
                <w:rFonts w:cstheme="minorHAnsi"/>
                <w:sz w:val="18"/>
                <w:szCs w:val="18"/>
              </w:rPr>
              <w:t xml:space="preserve"> </w:t>
            </w:r>
          </w:p>
          <w:p w14:paraId="0A61CE80"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653BB6A0" w14:textId="77777777" w:rsidR="00575A14" w:rsidRPr="00575A14" w:rsidRDefault="00575A14" w:rsidP="004E2B08">
            <w:pPr>
              <w:jc w:val="center"/>
              <w:rPr>
                <w:sz w:val="18"/>
                <w:szCs w:val="18"/>
              </w:rPr>
            </w:pPr>
            <w:r w:rsidRPr="00575A14">
              <w:rPr>
                <w:rFonts w:cstheme="minorHAnsi"/>
                <w:sz w:val="18"/>
                <w:szCs w:val="18"/>
              </w:rPr>
              <w:t>TSG</w:t>
            </w:r>
          </w:p>
        </w:tc>
      </w:tr>
      <w:tr w:rsidR="00575A14" w:rsidRPr="004C478A" w14:paraId="54842C46" w14:textId="77777777" w:rsidTr="004E2B08">
        <w:trPr>
          <w:gridAfter w:val="1"/>
          <w:wAfter w:w="14" w:type="dxa"/>
        </w:trPr>
        <w:tc>
          <w:tcPr>
            <w:tcW w:w="1915" w:type="dxa"/>
            <w:vMerge/>
          </w:tcPr>
          <w:p w14:paraId="4D1E202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282366D" w14:textId="77777777" w:rsidR="00575A14" w:rsidRDefault="00575A14" w:rsidP="004E2B08">
            <w:pPr>
              <w:jc w:val="left"/>
              <w:rPr>
                <w:rFonts w:cstheme="minorHAnsi"/>
                <w:sz w:val="18"/>
                <w:szCs w:val="18"/>
              </w:rPr>
            </w:pPr>
            <w:ins w:id="4586" w:author="FP" w:date="2024-01-30T06:07:00Z">
              <w:r>
                <w:rPr>
                  <w:rFonts w:cstheme="minorHAnsi"/>
                  <w:sz w:val="18"/>
                  <w:szCs w:val="18"/>
                </w:rPr>
                <w:t xml:space="preserve">OI: </w:t>
              </w:r>
            </w:ins>
            <w:ins w:id="4587" w:author="MROSP" w:date="2023-11-24T12:09:00Z">
              <w:r w:rsidRPr="00445CD5">
                <w:rPr>
                  <w:rFonts w:cstheme="minorHAnsi"/>
                  <w:sz w:val="18"/>
                  <w:szCs w:val="18"/>
                </w:rPr>
                <w:t>No. of activities supporting the share of practices on prevention of labour exploitation and decent work promotion</w:t>
              </w:r>
            </w:ins>
          </w:p>
          <w:p w14:paraId="17C37FD6" w14:textId="4CC6D264"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20BF328" w14:textId="77777777" w:rsidR="00575A14" w:rsidRPr="00575A14" w:rsidRDefault="00575A14" w:rsidP="004E2B08">
            <w:pPr>
              <w:rPr>
                <w:ins w:id="4588" w:author="FP" w:date="2024-01-30T11:07:00Z"/>
                <w:sz w:val="18"/>
                <w:szCs w:val="18"/>
              </w:rPr>
            </w:pPr>
            <w:ins w:id="4589" w:author="FP" w:date="2024-01-30T11:05:00Z">
              <w:r w:rsidRPr="00575A14">
                <w:rPr>
                  <w:sz w:val="18"/>
                  <w:szCs w:val="18"/>
                </w:rPr>
                <w:t xml:space="preserve">RCO81 Interreg: Participation in joint actions across borders </w:t>
              </w:r>
            </w:ins>
          </w:p>
          <w:p w14:paraId="5F7C2B22"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98F9CE1" w14:textId="77777777" w:rsidR="00575A14" w:rsidRPr="00575A14" w:rsidRDefault="00575A14" w:rsidP="004E2B08">
            <w:pPr>
              <w:spacing w:line="259" w:lineRule="auto"/>
              <w:jc w:val="center"/>
              <w:rPr>
                <w:ins w:id="4590" w:author="MROSP" w:date="2023-12-19T11:53:00Z"/>
                <w:rFonts w:cstheme="minorHAnsi"/>
                <w:sz w:val="18"/>
                <w:szCs w:val="18"/>
              </w:rPr>
            </w:pPr>
            <w:r w:rsidRPr="00575A14">
              <w:rPr>
                <w:rFonts w:cstheme="minorHAnsi"/>
                <w:sz w:val="18"/>
                <w:szCs w:val="18"/>
              </w:rPr>
              <w:t>0</w:t>
            </w:r>
          </w:p>
          <w:p w14:paraId="5582424C"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136404B" w14:textId="77777777" w:rsidR="00575A14" w:rsidRPr="00575A14" w:rsidRDefault="00575A14" w:rsidP="004E2B08">
            <w:pPr>
              <w:spacing w:line="259" w:lineRule="auto"/>
              <w:jc w:val="center"/>
              <w:rPr>
                <w:ins w:id="4591" w:author="MROSP" w:date="2023-12-19T11:48:00Z"/>
                <w:rFonts w:cstheme="minorHAnsi"/>
                <w:sz w:val="18"/>
                <w:szCs w:val="18"/>
              </w:rPr>
            </w:pPr>
            <w:ins w:id="4592" w:author="MROSP" w:date="2023-12-19T11:48:00Z">
              <w:r w:rsidRPr="00575A14">
                <w:rPr>
                  <w:rFonts w:cstheme="minorHAnsi"/>
                  <w:sz w:val="18"/>
                  <w:szCs w:val="18"/>
                </w:rPr>
                <w:t>6</w:t>
              </w:r>
            </w:ins>
          </w:p>
          <w:p w14:paraId="194D3931"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4297CC44" w14:textId="77777777" w:rsidR="00575A14" w:rsidRPr="00575A14" w:rsidRDefault="00575A14" w:rsidP="004E2B08">
            <w:pPr>
              <w:jc w:val="center"/>
              <w:rPr>
                <w:sz w:val="18"/>
                <w:szCs w:val="18"/>
              </w:rPr>
            </w:pPr>
            <w:r w:rsidRPr="00575A14">
              <w:rPr>
                <w:rFonts w:cstheme="minorHAnsi"/>
                <w:sz w:val="18"/>
                <w:szCs w:val="18"/>
              </w:rPr>
              <w:t>TSG</w:t>
            </w:r>
          </w:p>
        </w:tc>
      </w:tr>
      <w:tr w:rsidR="00575A14" w:rsidRPr="004C478A" w14:paraId="76AA0C60" w14:textId="77777777" w:rsidTr="004E2B08">
        <w:trPr>
          <w:gridAfter w:val="1"/>
          <w:wAfter w:w="14" w:type="dxa"/>
        </w:trPr>
        <w:tc>
          <w:tcPr>
            <w:tcW w:w="1915" w:type="dxa"/>
            <w:vMerge/>
          </w:tcPr>
          <w:p w14:paraId="6DA35A3C"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EC9A3B6" w14:textId="77777777" w:rsidR="00575A14" w:rsidRPr="00445CD5" w:rsidRDefault="00575A14" w:rsidP="004E2B08">
            <w:pPr>
              <w:rPr>
                <w:rFonts w:cstheme="minorHAnsi"/>
                <w:sz w:val="18"/>
                <w:szCs w:val="18"/>
              </w:rPr>
            </w:pPr>
            <w:ins w:id="4593" w:author="FP" w:date="2024-01-30T06:07:00Z">
              <w:r>
                <w:rPr>
                  <w:rFonts w:cstheme="minorHAnsi"/>
                  <w:sz w:val="18"/>
                  <w:szCs w:val="18"/>
                </w:rPr>
                <w:t xml:space="preserve">RI: </w:t>
              </w:r>
            </w:ins>
            <w:ins w:id="4594" w:author="MROSP" w:date="2023-12-19T11:52:00Z">
              <w:r w:rsidRPr="00445CD5">
                <w:rPr>
                  <w:rFonts w:cstheme="minorHAnsi"/>
                  <w:sz w:val="18"/>
                  <w:szCs w:val="18"/>
                </w:rPr>
                <w:t>R</w:t>
              </w:r>
            </w:ins>
            <w:ins w:id="4595" w:author="MROSP" w:date="2023-12-19T11:49:00Z">
              <w:r w:rsidRPr="00445CD5">
                <w:rPr>
                  <w:rFonts w:cstheme="minorHAnsi"/>
                  <w:sz w:val="18"/>
                  <w:szCs w:val="18"/>
                </w:rPr>
                <w:t xml:space="preserve">ecommendations on implementation of EU policies regarding </w:t>
              </w:r>
            </w:ins>
            <w:ins w:id="4596" w:author="MROSP" w:date="2023-12-19T11:51:00Z">
              <w:r w:rsidRPr="00445CD5">
                <w:rPr>
                  <w:rFonts w:cstheme="minorHAnsi"/>
                  <w:sz w:val="18"/>
                  <w:szCs w:val="18"/>
                </w:rPr>
                <w:t xml:space="preserve">prevention of </w:t>
              </w:r>
            </w:ins>
            <w:ins w:id="4597" w:author="MROSP" w:date="2023-12-19T11:50:00Z">
              <w:r w:rsidRPr="00445CD5">
                <w:rPr>
                  <w:rFonts w:cstheme="minorHAnsi"/>
                  <w:sz w:val="18"/>
                  <w:szCs w:val="18"/>
                </w:rPr>
                <w:t xml:space="preserve">gender discrimination </w:t>
              </w:r>
            </w:ins>
            <w:ins w:id="4598" w:author="MROSP" w:date="2023-12-19T11:52:00Z">
              <w:r w:rsidRPr="00445CD5">
                <w:rPr>
                  <w:rFonts w:cstheme="minorHAnsi"/>
                  <w:sz w:val="18"/>
                  <w:szCs w:val="18"/>
                </w:rPr>
                <w:t>adopted</w:t>
              </w:r>
            </w:ins>
            <w:ins w:id="4599" w:author="MROSP" w:date="2023-12-19T11:49:00Z">
              <w:r w:rsidRPr="00445CD5">
                <w:rPr>
                  <w:rFonts w:cstheme="minorHAnsi"/>
                  <w:sz w:val="18"/>
                  <w:szCs w:val="18"/>
                </w:rPr>
                <w:t xml:space="preserve"> on macro-regional level</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89A56F6" w14:textId="77777777" w:rsidR="00575A14" w:rsidRPr="00575A14" w:rsidRDefault="00575A14" w:rsidP="004E2B08">
            <w:pPr>
              <w:jc w:val="left"/>
              <w:rPr>
                <w:ins w:id="4600" w:author="FP" w:date="2024-01-30T11:42:00Z"/>
                <w:sz w:val="18"/>
                <w:szCs w:val="18"/>
              </w:rPr>
            </w:pPr>
            <w:ins w:id="4601" w:author="FP" w:date="2024-01-30T11:42:00Z">
              <w:r w:rsidRPr="00575A14">
                <w:rPr>
                  <w:sz w:val="18"/>
                  <w:szCs w:val="18"/>
                </w:rPr>
                <w:t xml:space="preserve">RCO83 Interreg: Strategies and action plans jointly </w:t>
              </w:r>
              <w:proofErr w:type="gramStart"/>
              <w:r w:rsidRPr="00575A14">
                <w:rPr>
                  <w:sz w:val="18"/>
                  <w:szCs w:val="18"/>
                </w:rPr>
                <w:t>developed</w:t>
              </w:r>
              <w:proofErr w:type="gramEnd"/>
            </w:ins>
          </w:p>
          <w:p w14:paraId="2406C6AE" w14:textId="77777777" w:rsidR="00575A14" w:rsidRPr="00575A14" w:rsidRDefault="00575A14" w:rsidP="004E2B08">
            <w:pPr>
              <w:jc w:val="left"/>
              <w:rPr>
                <w:ins w:id="4602" w:author="FP" w:date="2024-01-30T11:42:00Z"/>
                <w:sz w:val="18"/>
                <w:szCs w:val="18"/>
              </w:rPr>
            </w:pPr>
          </w:p>
          <w:p w14:paraId="790FA76C" w14:textId="77777777" w:rsidR="00575A14" w:rsidRDefault="00575A14" w:rsidP="004E2B08">
            <w:pPr>
              <w:jc w:val="left"/>
              <w:rPr>
                <w:sz w:val="18"/>
                <w:szCs w:val="18"/>
              </w:rPr>
            </w:pPr>
            <w:ins w:id="4603" w:author="FP" w:date="2024-01-30T11:42: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3300B43D" w14:textId="51926A95"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D0F5663" w14:textId="77777777" w:rsidR="00575A14" w:rsidRPr="00575A14" w:rsidRDefault="00575A14" w:rsidP="004E2B08">
            <w:pPr>
              <w:jc w:val="center"/>
              <w:rPr>
                <w:ins w:id="4604" w:author="MROSP" w:date="2023-12-19T11:53:00Z"/>
                <w:rFonts w:cstheme="minorHAnsi"/>
                <w:sz w:val="18"/>
                <w:szCs w:val="18"/>
              </w:rPr>
            </w:pPr>
            <w:ins w:id="4605" w:author="MROSP" w:date="2023-11-29T13:03:00Z">
              <w:r w:rsidRPr="00575A14">
                <w:rPr>
                  <w:rFonts w:cstheme="minorHAnsi"/>
                  <w:sz w:val="18"/>
                  <w:szCs w:val="18"/>
                </w:rPr>
                <w:t>0</w:t>
              </w:r>
            </w:ins>
          </w:p>
          <w:p w14:paraId="1071DFB8" w14:textId="77777777" w:rsidR="00575A14" w:rsidRPr="00575A14" w:rsidRDefault="00575A14" w:rsidP="004E2B08">
            <w:pPr>
              <w:jc w:val="center"/>
              <w:rPr>
                <w:sz w:val="18"/>
                <w:szCs w:val="18"/>
              </w:rPr>
            </w:pPr>
            <w:ins w:id="4606" w:author="MROSP" w:date="2023-11-29T13:03:00Z">
              <w:r w:rsidRPr="00575A14">
                <w:rPr>
                  <w:rFonts w:cstheme="minorHAnsi"/>
                  <w:sz w:val="18"/>
                  <w:szCs w:val="18"/>
                </w:rPr>
                <w:t>(2023)</w:t>
              </w:r>
            </w:ins>
          </w:p>
        </w:tc>
        <w:tc>
          <w:tcPr>
            <w:tcW w:w="1327" w:type="dxa"/>
          </w:tcPr>
          <w:p w14:paraId="7BA061D1" w14:textId="77777777" w:rsidR="00575A14" w:rsidRPr="00575A14" w:rsidRDefault="00575A14" w:rsidP="004E2B08">
            <w:pPr>
              <w:jc w:val="center"/>
              <w:rPr>
                <w:ins w:id="4607" w:author="MROSP" w:date="2023-12-19T11:53:00Z"/>
                <w:rFonts w:cstheme="minorHAnsi"/>
                <w:sz w:val="18"/>
                <w:szCs w:val="18"/>
              </w:rPr>
            </w:pPr>
            <w:ins w:id="4608" w:author="MROSP" w:date="2023-11-29T13:05:00Z">
              <w:r w:rsidRPr="00575A14">
                <w:rPr>
                  <w:rFonts w:cstheme="minorHAnsi"/>
                  <w:sz w:val="18"/>
                  <w:szCs w:val="18"/>
                </w:rPr>
                <w:t>2</w:t>
              </w:r>
            </w:ins>
          </w:p>
          <w:p w14:paraId="52D5962C" w14:textId="77777777" w:rsidR="00575A14" w:rsidRPr="00575A14" w:rsidRDefault="00575A14" w:rsidP="004E2B08">
            <w:pPr>
              <w:jc w:val="center"/>
              <w:rPr>
                <w:sz w:val="18"/>
                <w:szCs w:val="18"/>
              </w:rPr>
            </w:pPr>
            <w:ins w:id="4609" w:author="MROSP" w:date="2023-11-29T13:10:00Z">
              <w:r w:rsidRPr="00575A14">
                <w:rPr>
                  <w:rFonts w:cstheme="minorHAnsi"/>
                  <w:sz w:val="18"/>
                  <w:szCs w:val="18"/>
                </w:rPr>
                <w:t>(2030)</w:t>
              </w:r>
            </w:ins>
          </w:p>
        </w:tc>
        <w:tc>
          <w:tcPr>
            <w:tcW w:w="1326" w:type="dxa"/>
          </w:tcPr>
          <w:p w14:paraId="66EEEA94" w14:textId="77777777" w:rsidR="00575A14" w:rsidRPr="00575A14" w:rsidRDefault="00575A14" w:rsidP="004E2B08">
            <w:pPr>
              <w:jc w:val="center"/>
              <w:rPr>
                <w:sz w:val="18"/>
                <w:szCs w:val="18"/>
              </w:rPr>
            </w:pPr>
            <w:r w:rsidRPr="00575A14">
              <w:rPr>
                <w:rFonts w:cstheme="minorHAnsi"/>
                <w:sz w:val="18"/>
                <w:szCs w:val="18"/>
              </w:rPr>
              <w:t>TSG</w:t>
            </w:r>
          </w:p>
        </w:tc>
      </w:tr>
      <w:tr w:rsidR="00575A14" w:rsidRPr="004C478A" w14:paraId="3C329AA3" w14:textId="77777777" w:rsidTr="004E2B08">
        <w:trPr>
          <w:gridAfter w:val="1"/>
          <w:wAfter w:w="14" w:type="dxa"/>
        </w:trPr>
        <w:tc>
          <w:tcPr>
            <w:tcW w:w="1915" w:type="dxa"/>
            <w:vMerge/>
          </w:tcPr>
          <w:p w14:paraId="74A9AC3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C3FD49B" w14:textId="77777777" w:rsidR="00575A14" w:rsidRPr="00445CD5" w:rsidRDefault="00575A14" w:rsidP="004E2B08">
            <w:pPr>
              <w:jc w:val="left"/>
              <w:rPr>
                <w:sz w:val="18"/>
                <w:szCs w:val="18"/>
              </w:rPr>
            </w:pPr>
            <w:ins w:id="4610" w:author="FP" w:date="2024-01-30T06:07:00Z">
              <w:r>
                <w:rPr>
                  <w:rFonts w:cstheme="minorHAnsi"/>
                  <w:sz w:val="18"/>
                  <w:szCs w:val="18"/>
                </w:rPr>
                <w:t xml:space="preserve">RI: </w:t>
              </w:r>
            </w:ins>
            <w:ins w:id="4611" w:author="MROSP" w:date="2023-12-19T11:53:00Z">
              <w:r w:rsidRPr="00445CD5">
                <w:rPr>
                  <w:rFonts w:cstheme="minorHAnsi"/>
                  <w:sz w:val="18"/>
                  <w:szCs w:val="18"/>
                </w:rPr>
                <w:t>Reco</w:t>
              </w:r>
            </w:ins>
            <w:ins w:id="4612" w:author="MROSP" w:date="2023-12-19T11:54:00Z">
              <w:r w:rsidRPr="00445CD5">
                <w:rPr>
                  <w:rFonts w:cstheme="minorHAnsi"/>
                  <w:sz w:val="18"/>
                  <w:szCs w:val="18"/>
                </w:rPr>
                <w:t xml:space="preserve">mmendations on implementation of </w:t>
              </w:r>
            </w:ins>
            <w:ins w:id="4613" w:author="MROSP" w:date="2023-11-29T13:05:00Z">
              <w:r w:rsidRPr="00445CD5">
                <w:rPr>
                  <w:rFonts w:cstheme="minorHAnsi"/>
                  <w:sz w:val="18"/>
                  <w:szCs w:val="18"/>
                </w:rPr>
                <w:t>EU labour poli</w:t>
              </w:r>
            </w:ins>
            <w:ins w:id="4614" w:author="MROSP" w:date="2023-12-19T11:55:00Z">
              <w:r w:rsidRPr="00445CD5">
                <w:rPr>
                  <w:rFonts w:cstheme="minorHAnsi"/>
                  <w:sz w:val="18"/>
                  <w:szCs w:val="18"/>
                </w:rPr>
                <w:t>cy</w:t>
              </w:r>
            </w:ins>
            <w:ins w:id="4615" w:author="MROSP" w:date="2023-11-29T13:05:00Z">
              <w:r w:rsidRPr="00445CD5">
                <w:rPr>
                  <w:rFonts w:cstheme="minorHAnsi"/>
                  <w:sz w:val="18"/>
                  <w:szCs w:val="18"/>
                </w:rPr>
                <w:t xml:space="preserve"> initiatives </w:t>
              </w:r>
            </w:ins>
            <w:ins w:id="4616" w:author="MROSP" w:date="2023-12-19T11:54:00Z">
              <w:r w:rsidRPr="00445CD5">
                <w:rPr>
                  <w:rFonts w:cstheme="minorHAnsi"/>
                  <w:sz w:val="18"/>
                  <w:szCs w:val="18"/>
                </w:rPr>
                <w:t>adopted</w:t>
              </w:r>
            </w:ins>
            <w:ins w:id="4617" w:author="MROSP" w:date="2023-12-19T11:55:00Z">
              <w:r w:rsidRPr="00445CD5">
                <w:rPr>
                  <w:rFonts w:cstheme="minorHAnsi"/>
                  <w:sz w:val="18"/>
                  <w:szCs w:val="18"/>
                </w:rPr>
                <w:t xml:space="preserve"> on macro-regional level</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7CBFB14" w14:textId="77777777" w:rsidR="00575A14" w:rsidRPr="00575A14" w:rsidRDefault="00575A14" w:rsidP="004E2B08">
            <w:pPr>
              <w:jc w:val="left"/>
              <w:rPr>
                <w:ins w:id="4618" w:author="FP" w:date="2024-01-30T11:42:00Z"/>
                <w:sz w:val="18"/>
                <w:szCs w:val="18"/>
              </w:rPr>
            </w:pPr>
            <w:ins w:id="4619" w:author="FP" w:date="2024-01-30T11:42:00Z">
              <w:r w:rsidRPr="00575A14">
                <w:rPr>
                  <w:sz w:val="18"/>
                  <w:szCs w:val="18"/>
                </w:rPr>
                <w:t xml:space="preserve">RCO83 Interreg: Strategies and action plans jointly </w:t>
              </w:r>
              <w:proofErr w:type="gramStart"/>
              <w:r w:rsidRPr="00575A14">
                <w:rPr>
                  <w:sz w:val="18"/>
                  <w:szCs w:val="18"/>
                </w:rPr>
                <w:t>developed</w:t>
              </w:r>
              <w:proofErr w:type="gramEnd"/>
            </w:ins>
          </w:p>
          <w:p w14:paraId="576BEDA7" w14:textId="77777777" w:rsidR="00575A14" w:rsidRPr="00575A14" w:rsidRDefault="00575A14" w:rsidP="004E2B08">
            <w:pPr>
              <w:jc w:val="left"/>
              <w:rPr>
                <w:ins w:id="4620" w:author="FP" w:date="2024-01-30T11:42:00Z"/>
                <w:sz w:val="18"/>
                <w:szCs w:val="18"/>
              </w:rPr>
            </w:pPr>
          </w:p>
          <w:p w14:paraId="31325DB0" w14:textId="77777777" w:rsidR="00575A14" w:rsidRDefault="00575A14" w:rsidP="004E2B08">
            <w:pPr>
              <w:jc w:val="left"/>
              <w:rPr>
                <w:sz w:val="18"/>
                <w:szCs w:val="18"/>
              </w:rPr>
            </w:pPr>
            <w:ins w:id="4621" w:author="FP" w:date="2024-01-30T11:42: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62891321" w14:textId="55B2389A"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FAFD5AB" w14:textId="77777777" w:rsidR="00575A14" w:rsidRPr="00575A14" w:rsidRDefault="00575A14" w:rsidP="004E2B08">
            <w:pPr>
              <w:jc w:val="center"/>
              <w:rPr>
                <w:ins w:id="4622" w:author="MROSP" w:date="2023-12-19T11:53:00Z"/>
                <w:rFonts w:cstheme="minorHAnsi"/>
                <w:sz w:val="18"/>
                <w:szCs w:val="18"/>
              </w:rPr>
            </w:pPr>
            <w:ins w:id="4623" w:author="MROSP" w:date="2023-11-29T13:03:00Z">
              <w:r w:rsidRPr="00575A14">
                <w:rPr>
                  <w:rFonts w:cstheme="minorHAnsi"/>
                  <w:sz w:val="18"/>
                  <w:szCs w:val="18"/>
                </w:rPr>
                <w:t xml:space="preserve">0 </w:t>
              </w:r>
            </w:ins>
          </w:p>
          <w:p w14:paraId="57A4E48D" w14:textId="77777777" w:rsidR="00575A14" w:rsidRPr="00575A14" w:rsidRDefault="00575A14" w:rsidP="004E2B08">
            <w:pPr>
              <w:jc w:val="center"/>
              <w:rPr>
                <w:sz w:val="18"/>
                <w:szCs w:val="18"/>
              </w:rPr>
            </w:pPr>
            <w:ins w:id="4624" w:author="MROSP" w:date="2023-11-29T13:03:00Z">
              <w:r w:rsidRPr="00575A14">
                <w:rPr>
                  <w:rFonts w:cstheme="minorHAnsi"/>
                  <w:sz w:val="18"/>
                  <w:szCs w:val="18"/>
                </w:rPr>
                <w:t>(2023)</w:t>
              </w:r>
            </w:ins>
          </w:p>
        </w:tc>
        <w:tc>
          <w:tcPr>
            <w:tcW w:w="1327" w:type="dxa"/>
          </w:tcPr>
          <w:p w14:paraId="6BE0D07C" w14:textId="77777777" w:rsidR="00575A14" w:rsidRPr="00575A14" w:rsidRDefault="00575A14" w:rsidP="004E2B08">
            <w:pPr>
              <w:jc w:val="center"/>
              <w:rPr>
                <w:ins w:id="4625" w:author="MROSP" w:date="2023-12-19T11:55:00Z"/>
                <w:rFonts w:cstheme="minorHAnsi"/>
                <w:sz w:val="18"/>
                <w:szCs w:val="18"/>
              </w:rPr>
            </w:pPr>
            <w:ins w:id="4626" w:author="MROSP" w:date="2023-11-29T13:03:00Z">
              <w:r w:rsidRPr="00575A14">
                <w:rPr>
                  <w:rFonts w:cstheme="minorHAnsi"/>
                  <w:sz w:val="18"/>
                  <w:szCs w:val="18"/>
                </w:rPr>
                <w:t>2</w:t>
              </w:r>
            </w:ins>
          </w:p>
          <w:p w14:paraId="2AAB0807" w14:textId="77777777" w:rsidR="00575A14" w:rsidRPr="00575A14" w:rsidRDefault="00575A14" w:rsidP="004E2B08">
            <w:pPr>
              <w:jc w:val="center"/>
              <w:rPr>
                <w:sz w:val="18"/>
                <w:szCs w:val="18"/>
              </w:rPr>
            </w:pPr>
            <w:ins w:id="4627" w:author="MROSP" w:date="2023-11-29T13:10:00Z">
              <w:r w:rsidRPr="00575A14">
                <w:rPr>
                  <w:rFonts w:cstheme="minorHAnsi"/>
                  <w:sz w:val="18"/>
                  <w:szCs w:val="18"/>
                </w:rPr>
                <w:t>(2030)</w:t>
              </w:r>
            </w:ins>
          </w:p>
        </w:tc>
        <w:tc>
          <w:tcPr>
            <w:tcW w:w="1326" w:type="dxa"/>
          </w:tcPr>
          <w:p w14:paraId="7E5FCC6E" w14:textId="77777777" w:rsidR="00575A14" w:rsidRPr="00575A14" w:rsidRDefault="00575A14" w:rsidP="004E2B08">
            <w:pPr>
              <w:jc w:val="center"/>
              <w:rPr>
                <w:sz w:val="18"/>
                <w:szCs w:val="18"/>
              </w:rPr>
            </w:pPr>
            <w:r w:rsidRPr="00575A14">
              <w:rPr>
                <w:rFonts w:cstheme="minorHAnsi"/>
                <w:sz w:val="18"/>
                <w:szCs w:val="18"/>
              </w:rPr>
              <w:t>TSG</w:t>
            </w:r>
          </w:p>
        </w:tc>
      </w:tr>
    </w:tbl>
    <w:p w14:paraId="7C6330A9" w14:textId="77777777" w:rsidR="00575A14" w:rsidRDefault="00575A14" w:rsidP="00575A14"/>
    <w:p w14:paraId="044EAE3F" w14:textId="77777777" w:rsidR="00575A14" w:rsidRPr="00EB123D" w:rsidRDefault="00575A14" w:rsidP="00575A14">
      <w:pPr>
        <w:pStyle w:val="Heading2"/>
        <w:rPr>
          <w:lang w:val="en-US"/>
        </w:rPr>
      </w:pPr>
      <w:bookmarkStart w:id="4628" w:name="_Toc157495536"/>
      <w:bookmarkStart w:id="4629" w:name="_Toc158064408"/>
      <w:r>
        <w:rPr>
          <w:lang w:val="en-US"/>
        </w:rPr>
        <w:t xml:space="preserve">Topic 5.4 - </w:t>
      </w:r>
      <w:bookmarkStart w:id="4630" w:name="_Hlk149816775"/>
      <w:r w:rsidRPr="00EB123D">
        <w:rPr>
          <w:lang w:val="en-US"/>
        </w:rPr>
        <w:t>Social Innovations</w:t>
      </w:r>
      <w:bookmarkEnd w:id="4628"/>
      <w:bookmarkEnd w:id="4630"/>
      <w:bookmarkEnd w:id="4629"/>
    </w:p>
    <w:p w14:paraId="597F5B43" w14:textId="28C10649" w:rsidR="00575A14" w:rsidRPr="00EB123D" w:rsidRDefault="00575A14" w:rsidP="00575A14">
      <w:pPr>
        <w:rPr>
          <w:rFonts w:cstheme="minorHAnsi"/>
          <w:lang w:val="en-US"/>
        </w:rPr>
      </w:pPr>
      <w:r w:rsidRPr="00EB123D">
        <w:rPr>
          <w:rFonts w:cstheme="minorHAnsi"/>
          <w:b/>
          <w:bCs/>
          <w:lang w:val="en-US"/>
        </w:rPr>
        <w:t xml:space="preserve">Global objectives. </w:t>
      </w:r>
      <w:bookmarkStart w:id="4631" w:name="_Hlk149816855"/>
      <w:r w:rsidRPr="00EB123D">
        <w:rPr>
          <w:rFonts w:cstheme="minorHAnsi"/>
          <w:lang w:val="en-US"/>
        </w:rPr>
        <w:t xml:space="preserve">Global objectives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t>
      </w:r>
      <w:r>
        <w:rPr>
          <w:rFonts w:cstheme="minorHAnsi"/>
          <w:lang w:val="en-US"/>
        </w:rPr>
        <w:t xml:space="preserve">Topic </w:t>
      </w:r>
      <w:r w:rsidRPr="00EB123D">
        <w:rPr>
          <w:rFonts w:cstheme="minorHAnsi"/>
          <w:lang w:val="en-US"/>
        </w:rPr>
        <w:t xml:space="preserve">are to further promote this concept in the </w:t>
      </w:r>
      <w:del w:id="4632" w:author="FP" w:date="2024-02-05T21:00:00Z">
        <w:r w:rsidRPr="00EB123D" w:rsidDel="00E32219">
          <w:rPr>
            <w:rFonts w:cstheme="minorHAnsi"/>
            <w:lang w:val="en-US"/>
          </w:rPr>
          <w:delText>Adriatic-Ionian region</w:delText>
        </w:r>
      </w:del>
      <w:ins w:id="4633" w:author="FP" w:date="2024-02-05T21:00:00Z">
        <w:r w:rsidR="00E32219">
          <w:rPr>
            <w:rFonts w:cstheme="minorHAnsi"/>
            <w:lang w:val="en-US"/>
          </w:rPr>
          <w:t>Adriatic-Ionian Region</w:t>
        </w:r>
      </w:ins>
      <w:r w:rsidRPr="00EB123D">
        <w:rPr>
          <w:rFonts w:cstheme="minorHAnsi"/>
          <w:lang w:val="en-US"/>
        </w:rPr>
        <w:t xml:space="preserve">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w:t>
      </w:r>
      <w:r w:rsidRPr="00EB123D">
        <w:rPr>
          <w:rFonts w:cstheme="minorHAnsi"/>
          <w:lang w:val="en-US"/>
        </w:rPr>
        <w:lastRenderedPageBreak/>
        <w:t xml:space="preserve">including vulnerable groups such as the elderly and people with disabilities, while indirectly contributing to overall better wellbeing and quality of life in our </w:t>
      </w:r>
      <w:proofErr w:type="gramStart"/>
      <w:r w:rsidRPr="00EB123D">
        <w:rPr>
          <w:rFonts w:cstheme="minorHAnsi"/>
          <w:lang w:val="en-US"/>
        </w:rPr>
        <w:t>society as a whole</w:t>
      </w:r>
      <w:proofErr w:type="gramEnd"/>
      <w:r w:rsidRPr="00EB123D">
        <w:rPr>
          <w:rFonts w:cstheme="minorHAnsi"/>
          <w:lang w:val="en-US"/>
        </w:rPr>
        <w:t xml:space="preserve">. </w:t>
      </w:r>
    </w:p>
    <w:bookmarkEnd w:id="4631"/>
    <w:p w14:paraId="05DCF1E9" w14:textId="77777777" w:rsidR="00575A14" w:rsidRPr="00EB123D" w:rsidRDefault="00575A14" w:rsidP="00575A14">
      <w:pPr>
        <w:rPr>
          <w:rFonts w:cstheme="minorHAnsi"/>
          <w:lang w:val="en-US"/>
        </w:rPr>
      </w:pPr>
      <w:r w:rsidRPr="00EB123D">
        <w:rPr>
          <w:rFonts w:cstheme="minorHAnsi"/>
          <w:lang w:val="en-US"/>
        </w:rPr>
        <w:t xml:space="preserve">In general, the term social innovation is typically concerned with empowering people and driving change in a way that contributes to sustainable social inclusion. Social innovations are always evolving with new products and services, often under social economy umbrella, that are providing a response to a social problem and enhance the quality of life and wellbeing on a micro, </w:t>
      </w:r>
      <w:proofErr w:type="gramStart"/>
      <w:r w:rsidRPr="00EB123D">
        <w:rPr>
          <w:rFonts w:cstheme="minorHAnsi"/>
          <w:lang w:val="en-US"/>
        </w:rPr>
        <w:t>macro</w:t>
      </w:r>
      <w:proofErr w:type="gramEnd"/>
      <w:r w:rsidRPr="00EB123D">
        <w:rPr>
          <w:rFonts w:cstheme="minorHAnsi"/>
          <w:lang w:val="en-US"/>
        </w:rPr>
        <w:t xml:space="preserve"> or regional level. As such social innovations are novel solutions to a social problem that is more effective, </w:t>
      </w:r>
      <w:proofErr w:type="gramStart"/>
      <w:r w:rsidRPr="00EB123D">
        <w:rPr>
          <w:rFonts w:cstheme="minorHAnsi"/>
          <w:lang w:val="en-US"/>
        </w:rPr>
        <w:t>efficient</w:t>
      </w:r>
      <w:proofErr w:type="gramEnd"/>
      <w:r w:rsidRPr="00EB123D">
        <w:rPr>
          <w:rFonts w:cstheme="minorHAnsi"/>
          <w:lang w:val="en-US"/>
        </w:rPr>
        <w:t xml:space="preserve"> and sustainable, which adds value to the Adriatic Ionian region and society as a whole. Moreover, they can take many different forms such as actions, systems, processes, services, products, </w:t>
      </w:r>
      <w:proofErr w:type="gramStart"/>
      <w:r w:rsidRPr="00EB123D">
        <w:rPr>
          <w:rFonts w:cstheme="minorHAnsi"/>
          <w:lang w:val="en-US"/>
        </w:rPr>
        <w:t>regulations</w:t>
      </w:r>
      <w:proofErr w:type="gramEnd"/>
      <w:r w:rsidRPr="00EB123D">
        <w:rPr>
          <w:rFonts w:cstheme="minorHAnsi"/>
          <w:lang w:val="en-US"/>
        </w:rPr>
        <w:t xml:space="preserve"> or technical solutions. </w:t>
      </w:r>
    </w:p>
    <w:p w14:paraId="08391F96" w14:textId="77777777" w:rsidR="00575A14" w:rsidRPr="00EB123D" w:rsidRDefault="00575A14" w:rsidP="00575A14">
      <w:pPr>
        <w:rPr>
          <w:rFonts w:cstheme="minorHAnsi"/>
          <w:lang w:val="en-US"/>
        </w:rPr>
      </w:pPr>
      <w:r w:rsidRPr="00EB123D">
        <w:rPr>
          <w:rFonts w:cstheme="minorHAnsi"/>
          <w:lang w:val="en-US"/>
        </w:rPr>
        <w:t xml:space="preserve">Social innovations also enable the opportunity for knowledge transfer between different stakeholders. State-of-the art analysis reveals that social innovations were successfully applied in numerous fields, including active and healthy ageing and many other fields that have an important societal impact. Implementing such solutions is especially beneficial for socially vulnerable groups or individuals that we will address within the scope of this </w:t>
      </w:r>
      <w:r>
        <w:rPr>
          <w:rFonts w:cstheme="minorHAnsi"/>
          <w:lang w:val="en-US"/>
        </w:rPr>
        <w:t>T</w:t>
      </w:r>
      <w:r w:rsidRPr="00EB123D">
        <w:rPr>
          <w:rFonts w:cstheme="minorHAnsi"/>
          <w:lang w:val="en-US"/>
        </w:rPr>
        <w:t xml:space="preserve">opic. One example could be explained by population ageing as older adults will have to work longer and due to combination of shrinking available workforce, a blend between youth and older generation is necessary as a social innovation to overcome the gap in specific skills, </w:t>
      </w:r>
      <w:proofErr w:type="gramStart"/>
      <w:r w:rsidRPr="00EB123D">
        <w:rPr>
          <w:rFonts w:cstheme="minorHAnsi"/>
          <w:lang w:val="en-US"/>
        </w:rPr>
        <w:t>knowledge</w:t>
      </w:r>
      <w:proofErr w:type="gramEnd"/>
      <w:r w:rsidRPr="00EB123D">
        <w:rPr>
          <w:rFonts w:cstheme="minorHAnsi"/>
          <w:lang w:val="en-US"/>
        </w:rPr>
        <w:t xml:space="preserve"> and competences in organizations. As people age, they also become more fragile, exposed to cognitive and other health related issues. </w:t>
      </w:r>
    </w:p>
    <w:p w14:paraId="127D69DA" w14:textId="77777777" w:rsidR="00575A14" w:rsidRPr="00EB123D" w:rsidRDefault="00575A14" w:rsidP="00575A14">
      <w:pPr>
        <w:rPr>
          <w:rFonts w:cstheme="minorHAnsi"/>
          <w:lang w:val="en-US"/>
        </w:rPr>
      </w:pPr>
      <w:bookmarkStart w:id="4634" w:name="_Hlk149816870"/>
      <w:r w:rsidRPr="00EB123D">
        <w:rPr>
          <w:rFonts w:cstheme="minorHAnsi"/>
          <w:b/>
          <w:bCs/>
          <w:lang w:val="en-US"/>
        </w:rPr>
        <w:t xml:space="preserve">EUSAIR objectives. </w:t>
      </w:r>
      <w:r w:rsidRPr="00EB123D">
        <w:rPr>
          <w:rFonts w:cstheme="minorHAnsi"/>
          <w:lang w:val="en-US"/>
        </w:rPr>
        <w:t xml:space="preserve">Objectives include better collaboration and knowledge transfer between national and public bodies, research and academia, business world and other organizations, and professional and </w:t>
      </w:r>
      <w:proofErr w:type="gramStart"/>
      <w:r w:rsidRPr="00EB123D">
        <w:rPr>
          <w:rFonts w:cstheme="minorHAnsi"/>
          <w:lang w:val="en-US"/>
        </w:rPr>
        <w:t>general public</w:t>
      </w:r>
      <w:proofErr w:type="gramEnd"/>
      <w:r w:rsidRPr="00EB123D">
        <w:rPr>
          <w:rFonts w:cstheme="minorHAnsi"/>
          <w:lang w:val="en-US"/>
        </w:rPr>
        <w:t xml:space="preserve">. Groups such as the elderly and people with disabilities and other vulnerable groups will be targeted within the </w:t>
      </w:r>
      <w:r>
        <w:rPr>
          <w:rFonts w:cstheme="minorHAnsi"/>
          <w:lang w:val="en-US"/>
        </w:rPr>
        <w:t>T</w:t>
      </w:r>
      <w:r w:rsidRPr="00EB123D">
        <w:rPr>
          <w:rFonts w:cstheme="minorHAnsi"/>
          <w:lang w:val="en-US"/>
        </w:rPr>
        <w:t xml:space="preserve">opic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while at the same time we must not neglect the </w:t>
      </w:r>
      <w:proofErr w:type="gramStart"/>
      <w:r w:rsidRPr="00EB123D">
        <w:rPr>
          <w:rFonts w:cstheme="minorHAnsi"/>
          <w:lang w:val="en-US"/>
        </w:rPr>
        <w:t>population as a whole</w:t>
      </w:r>
      <w:proofErr w:type="gramEnd"/>
      <w:r w:rsidRPr="00EB123D">
        <w:rPr>
          <w:rFonts w:cstheme="minorHAnsi"/>
          <w:lang w:val="en-US"/>
        </w:rPr>
        <w:t xml:space="preserve">. </w:t>
      </w:r>
    </w:p>
    <w:bookmarkEnd w:id="4634"/>
    <w:p w14:paraId="7052980D" w14:textId="77777777" w:rsidR="00575A14" w:rsidRPr="00EB123D" w:rsidRDefault="00575A14" w:rsidP="00575A14">
      <w:pPr>
        <w:rPr>
          <w:rFonts w:cstheme="minorHAnsi"/>
          <w:lang w:val="en-US"/>
        </w:rPr>
      </w:pPr>
      <w:r w:rsidRPr="00EB123D">
        <w:rPr>
          <w:rFonts w:cstheme="minorHAnsi"/>
          <w:b/>
          <w:bCs/>
          <w:lang w:val="en-US"/>
        </w:rPr>
        <w:t xml:space="preserve">Flagships. </w:t>
      </w:r>
      <w:r w:rsidRPr="00EB123D">
        <w:rPr>
          <w:rFonts w:cstheme="minorHAnsi"/>
          <w:lang w:val="en-US"/>
        </w:rPr>
        <w:t xml:space="preserve">Since </w:t>
      </w:r>
      <w:r>
        <w:rPr>
          <w:rFonts w:cstheme="minorHAnsi"/>
          <w:lang w:val="en-US"/>
        </w:rPr>
        <w:t>P</w:t>
      </w:r>
      <w:r w:rsidRPr="00EB123D">
        <w:rPr>
          <w:rFonts w:cstheme="minorHAnsi"/>
          <w:lang w:val="en-US"/>
        </w:rPr>
        <w:t xml:space="preserve">illar 5 is introduced in the near past, there is a gap in connection to previous activities. Possible flagships could build on the existing state within EU and national frameworks in the field of social innovations/social economy and include a vast number of potential activities between included stakeholders on all levels, local, regional, </w:t>
      </w:r>
      <w:proofErr w:type="gramStart"/>
      <w:r w:rsidRPr="00EB123D">
        <w:rPr>
          <w:rFonts w:cstheme="minorHAnsi"/>
          <w:lang w:val="en-US"/>
        </w:rPr>
        <w:t>national</w:t>
      </w:r>
      <w:proofErr w:type="gramEnd"/>
      <w:r w:rsidRPr="00EB123D">
        <w:rPr>
          <w:rFonts w:cstheme="minorHAnsi"/>
          <w:lang w:val="en-US"/>
        </w:rPr>
        <w:t xml:space="preserve"> and cross national. </w:t>
      </w:r>
    </w:p>
    <w:p w14:paraId="2BA00BFB"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35F86D55" w14:textId="77777777" w:rsidR="00575A14"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t>As a summary of the written text, we can conclude that the activities under the Topic of Social Innovations aim at:</w:t>
      </w:r>
    </w:p>
    <w:p w14:paraId="168724DB"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existing solutions for social innovations and social economy that are a step towards building an ecosystem of different stakeholders and that promotes collaboration. </w:t>
      </w:r>
    </w:p>
    <w:p w14:paraId="599DAA44"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Supporting the Adriatic Ionian region to overcome some of the key challenges of contemporary times such as the above-average rapid growth of the share of older adults.</w:t>
      </w:r>
    </w:p>
    <w:p w14:paraId="1099E233"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Strengthening the capacities of decision-makers and transfer of knowledge in the field of social innovations. </w:t>
      </w:r>
    </w:p>
    <w:p w14:paraId="7A877CCA"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 better way of life towards a sustainable and solidary future. </w:t>
      </w:r>
    </w:p>
    <w:p w14:paraId="3ACB4F6A"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an active, strategic approach to the field of social innovation/social economy. </w:t>
      </w:r>
    </w:p>
    <w:p w14:paraId="24B25D11"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Providing professional support in training and education of vulnerable groups.</w:t>
      </w:r>
    </w:p>
    <w:p w14:paraId="69A91A8F"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Better awareness of the Topic of Social Innovation through different media channels. </w:t>
      </w:r>
    </w:p>
    <w:p w14:paraId="176CC16F"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age friendly and inclusive environments for all age groups. </w:t>
      </w:r>
    </w:p>
    <w:p w14:paraId="42457EDD"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ind w:left="357" w:hanging="357"/>
      </w:pPr>
      <w:r>
        <w:t>Enhancing life-long learning and knowledge-interaction for all generations.</w:t>
      </w:r>
    </w:p>
    <w:p w14:paraId="7F20BF52" w14:textId="77777777" w:rsidR="00575A14" w:rsidRPr="00EB123D" w:rsidRDefault="00575A14" w:rsidP="00575A14">
      <w:pPr>
        <w:pStyle w:val="Heading3"/>
        <w:rPr>
          <w:lang w:val="en-US"/>
        </w:rPr>
      </w:pPr>
      <w:r w:rsidRPr="00EB123D">
        <w:rPr>
          <w:lang w:val="en-US"/>
        </w:rPr>
        <w:lastRenderedPageBreak/>
        <w:t>EUSAIR specificities, o</w:t>
      </w:r>
      <w:r>
        <w:rPr>
          <w:lang w:val="en-US"/>
        </w:rPr>
        <w:t>pportunities &amp;</w:t>
      </w:r>
      <w:r w:rsidRPr="00EB123D">
        <w:rPr>
          <w:lang w:val="en-US"/>
        </w:rPr>
        <w:t xml:space="preserve"> challenges</w:t>
      </w:r>
    </w:p>
    <w:p w14:paraId="2658A13B" w14:textId="77777777" w:rsidR="00575A14" w:rsidRPr="00EB123D" w:rsidRDefault="00575A14" w:rsidP="00575A14">
      <w:pPr>
        <w:rPr>
          <w:rFonts w:cstheme="minorHAnsi"/>
          <w:lang w:val="en-US"/>
        </w:rPr>
      </w:pPr>
      <w:r w:rsidRPr="00EB123D">
        <w:rPr>
          <w:rFonts w:cstheme="minorHAnsi"/>
          <w:lang w:val="en-US"/>
        </w:rPr>
        <w:t>Linked to the above, we would like to highlight some potential opportunities and challenges.</w:t>
      </w:r>
    </w:p>
    <w:p w14:paraId="312E1267" w14:textId="77777777" w:rsidR="00575A14" w:rsidRPr="00162A47" w:rsidRDefault="00575A14" w:rsidP="00575A14">
      <w:pPr>
        <w:rPr>
          <w:rFonts w:cstheme="minorHAnsi"/>
          <w:lang w:val="en-US"/>
        </w:rPr>
      </w:pPr>
      <w:r w:rsidRPr="00162A47">
        <w:rPr>
          <w:rFonts w:cstheme="minorHAnsi"/>
          <w:lang w:val="en-US"/>
        </w:rPr>
        <w:t>Opportunities</w:t>
      </w:r>
    </w:p>
    <w:p w14:paraId="4F84B536"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Utilizing the full potential of already established networks and collaboration between different stakeholders functioning in the field of social innovation and social economy.</w:t>
      </w:r>
    </w:p>
    <w:p w14:paraId="3128B082"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 xml:space="preserve">Following the quadruple helix approach, including members from research and academia, municipalities, ministries and other national and public bodies, and other interested stakeholders. </w:t>
      </w:r>
    </w:p>
    <w:p w14:paraId="0108478B"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 xml:space="preserve">Extending on existing EU, national and regional frameworks. </w:t>
      </w:r>
    </w:p>
    <w:p w14:paraId="35AD4A95" w14:textId="77777777" w:rsidR="00575A14" w:rsidRPr="00162A47" w:rsidRDefault="00575A14" w:rsidP="00575A14">
      <w:pPr>
        <w:rPr>
          <w:rFonts w:cstheme="minorHAnsi"/>
          <w:lang w:val="en-US"/>
        </w:rPr>
      </w:pPr>
      <w:r w:rsidRPr="00162A47">
        <w:rPr>
          <w:rFonts w:cstheme="minorHAnsi"/>
          <w:lang w:val="en-US"/>
        </w:rPr>
        <w:t>Challenges</w:t>
      </w:r>
    </w:p>
    <w:p w14:paraId="5412FA9D"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Connecting stakeholders to an ecosystem of social innovations and social economy. </w:t>
      </w:r>
    </w:p>
    <w:p w14:paraId="77253F16" w14:textId="77777777" w:rsidR="00575A14" w:rsidRPr="00EB123D" w:rsidRDefault="00575A14" w:rsidP="00575A14">
      <w:pPr>
        <w:pStyle w:val="ListParagraph"/>
        <w:numPr>
          <w:ilvl w:val="0"/>
          <w:numId w:val="175"/>
        </w:numPr>
        <w:spacing w:after="200" w:line="276" w:lineRule="auto"/>
        <w:jc w:val="left"/>
        <w:rPr>
          <w:rFonts w:cstheme="minorHAnsi"/>
          <w:lang w:val="en-US"/>
        </w:rPr>
      </w:pPr>
      <w:proofErr w:type="gramStart"/>
      <w:r w:rsidRPr="00EB123D">
        <w:rPr>
          <w:rFonts w:cstheme="minorHAnsi"/>
          <w:lang w:val="en-US"/>
        </w:rPr>
        <w:t>Above-average</w:t>
      </w:r>
      <w:proofErr w:type="gramEnd"/>
      <w:r w:rsidRPr="00EB123D">
        <w:rPr>
          <w:rFonts w:cstheme="minorHAnsi"/>
          <w:lang w:val="en-US"/>
        </w:rPr>
        <w:t xml:space="preserve"> and rapid growth of older adults.</w:t>
      </w:r>
    </w:p>
    <w:p w14:paraId="6AF217F7"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Life-long learning for all generations. </w:t>
      </w:r>
    </w:p>
    <w:p w14:paraId="648E4B00"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appropriate training and education to vulnerable groups. </w:t>
      </w:r>
    </w:p>
    <w:p w14:paraId="41E02AF9"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Intergenerational knowledge transfer.</w:t>
      </w:r>
    </w:p>
    <w:p w14:paraId="4FDD627B"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Identifying social innovations that are the invention, </w:t>
      </w:r>
      <w:proofErr w:type="gramStart"/>
      <w:r w:rsidRPr="00EB123D">
        <w:rPr>
          <w:rFonts w:cstheme="minorHAnsi"/>
          <w:lang w:val="en-US"/>
        </w:rPr>
        <w:t>development</w:t>
      </w:r>
      <w:proofErr w:type="gramEnd"/>
      <w:r w:rsidRPr="00EB123D">
        <w:rPr>
          <w:rFonts w:cstheme="minorHAnsi"/>
          <w:lang w:val="en-US"/>
        </w:rPr>
        <w:t xml:space="preserve"> and implementation phase.</w:t>
      </w:r>
    </w:p>
    <w:p w14:paraId="7B17E238"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Potential knowledge loss due to retirement and turnover.</w:t>
      </w:r>
    </w:p>
    <w:p w14:paraId="5E4E80DE"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age friendly and inclusive environments. </w:t>
      </w:r>
    </w:p>
    <w:p w14:paraId="04B2AEAD" w14:textId="77777777" w:rsidR="00575A14" w:rsidRPr="00EB123D" w:rsidRDefault="00575A14" w:rsidP="00575A14">
      <w:pPr>
        <w:pStyle w:val="Heading3"/>
        <w:rPr>
          <w:lang w:val="en-US"/>
        </w:rPr>
      </w:pPr>
      <w:r w:rsidRPr="00EB123D">
        <w:rPr>
          <w:lang w:val="en-US"/>
        </w:rPr>
        <w:t>Relevant policy framework</w:t>
      </w:r>
      <w:r>
        <w:rPr>
          <w:lang w:val="en-US"/>
        </w:rPr>
        <w:t>s</w:t>
      </w:r>
      <w:r w:rsidRPr="00EB123D">
        <w:rPr>
          <w:lang w:val="en-US"/>
        </w:rPr>
        <w:t xml:space="preserve"> </w:t>
      </w:r>
    </w:p>
    <w:p w14:paraId="55E3D726"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Agenda towards sustainable Europe by 2030</w:t>
      </w:r>
    </w:p>
    <w:p w14:paraId="20C19E67"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Green paper on ageing </w:t>
      </w:r>
    </w:p>
    <w:p w14:paraId="3EE6A7D7"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European Pillar of Social Rights Action Plan </w:t>
      </w:r>
      <w:r w:rsidRPr="00EB123D">
        <w:rPr>
          <w:rFonts w:cstheme="minorHAnsi"/>
        </w:rPr>
        <w:t>[COM/2021/102 final]</w:t>
      </w:r>
      <w:r w:rsidRPr="00EB123D">
        <w:rPr>
          <w:rFonts w:cstheme="minorHAnsi"/>
          <w:lang w:val="en-US"/>
        </w:rPr>
        <w:t xml:space="preserve"> </w:t>
      </w:r>
    </w:p>
    <w:p w14:paraId="31C1B574"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Building an economy that works for people: an action plan for the social economy [</w:t>
      </w:r>
      <w:proofErr w:type="gramStart"/>
      <w:r w:rsidRPr="00EB123D">
        <w:rPr>
          <w:rFonts w:cstheme="minorHAnsi"/>
          <w:lang w:val="en-US"/>
        </w:rPr>
        <w:t>COM(</w:t>
      </w:r>
      <w:proofErr w:type="gramEnd"/>
      <w:r w:rsidRPr="00EB123D">
        <w:rPr>
          <w:rFonts w:cstheme="minorHAnsi"/>
          <w:lang w:val="en-US"/>
        </w:rPr>
        <w:t>2021) 778 final]</w:t>
      </w:r>
    </w:p>
    <w:p w14:paraId="6F5AEE84"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A Europe fit for the digital </w:t>
      </w:r>
      <w:proofErr w:type="gramStart"/>
      <w:r w:rsidRPr="00EB123D">
        <w:rPr>
          <w:rFonts w:cstheme="minorHAnsi"/>
          <w:lang w:val="en-US"/>
        </w:rPr>
        <w:t>age</w:t>
      </w:r>
      <w:proofErr w:type="gramEnd"/>
    </w:p>
    <w:p w14:paraId="0E7D33D2" w14:textId="77777777" w:rsidR="00575A14" w:rsidRPr="00EB123D" w:rsidRDefault="00575A14" w:rsidP="00575A14">
      <w:pPr>
        <w:pStyle w:val="Heading3"/>
        <w:rPr>
          <w:lang w:val="en-US"/>
        </w:rPr>
      </w:pPr>
      <w:r>
        <w:rPr>
          <w:lang w:val="en-US"/>
        </w:rPr>
        <w:t>Indicative k</w:t>
      </w:r>
      <w:r w:rsidRPr="00EB123D">
        <w:rPr>
          <w:lang w:val="en-US"/>
        </w:rPr>
        <w:t xml:space="preserve">ey stakeholders </w:t>
      </w:r>
    </w:p>
    <w:p w14:paraId="7439A81F"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National and public bodies. </w:t>
      </w:r>
    </w:p>
    <w:p w14:paraId="62F3AD3D"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Research and academia. </w:t>
      </w:r>
    </w:p>
    <w:p w14:paraId="3949E04B"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Business world and organizations. </w:t>
      </w:r>
    </w:p>
    <w:p w14:paraId="622E5CA2"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Professional and </w:t>
      </w:r>
      <w:proofErr w:type="gramStart"/>
      <w:r w:rsidRPr="00EB123D">
        <w:rPr>
          <w:rFonts w:cstheme="minorHAnsi"/>
          <w:lang w:val="en-US"/>
        </w:rPr>
        <w:t>general public</w:t>
      </w:r>
      <w:proofErr w:type="gramEnd"/>
      <w:r w:rsidRPr="00EB123D">
        <w:rPr>
          <w:rFonts w:cstheme="minorHAnsi"/>
          <w:lang w:val="en-US"/>
        </w:rPr>
        <w:t xml:space="preserve">. </w:t>
      </w:r>
    </w:p>
    <w:p w14:paraId="27A4A651" w14:textId="77777777" w:rsidR="00575A14"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Other interested stakeholders. </w:t>
      </w:r>
    </w:p>
    <w:p w14:paraId="728D47BE" w14:textId="77777777" w:rsidR="00575A14" w:rsidRPr="00695E57" w:rsidRDefault="00575A14" w:rsidP="00575A14">
      <w:pPr>
        <w:pStyle w:val="ListParagraph"/>
        <w:numPr>
          <w:ilvl w:val="0"/>
          <w:numId w:val="177"/>
        </w:numPr>
      </w:pPr>
      <w:ins w:id="4635" w:author="MROSP" w:date="2023-12-12T12:52:00Z">
        <w:r>
          <w:t>Relevant EU and other funds managing authorities.</w:t>
        </w:r>
      </w:ins>
    </w:p>
    <w:p w14:paraId="31062774" w14:textId="77777777" w:rsidR="00575A14" w:rsidRPr="00445CD5" w:rsidRDefault="00575A14" w:rsidP="00575A14">
      <w:pPr>
        <w:pStyle w:val="Heading3"/>
        <w:rPr>
          <w:lang w:val="en-US"/>
        </w:rPr>
      </w:pPr>
      <w:r w:rsidRPr="00445CD5">
        <w:rPr>
          <w:lang w:val="en-US"/>
        </w:rPr>
        <w:t>Support to horizontal and cross-cutting topics</w:t>
      </w:r>
    </w:p>
    <w:p w14:paraId="5424687A" w14:textId="77777777" w:rsidR="00575A14" w:rsidRPr="00445CD5" w:rsidRDefault="00575A14" w:rsidP="00575A14">
      <w:pPr>
        <w:rPr>
          <w:rFonts w:cstheme="minorHAnsi"/>
          <w:lang w:val="en-US"/>
        </w:rPr>
      </w:pPr>
      <w:r w:rsidRPr="00445CD5">
        <w:rPr>
          <w:rFonts w:cstheme="minorHAnsi"/>
          <w:lang w:val="en-US"/>
        </w:rPr>
        <w:t xml:space="preserve">Activities under this Topic are well aligned to the horizontal and cross-cutting topics of the revised version of the action plan. </w:t>
      </w:r>
    </w:p>
    <w:p w14:paraId="13C8FA46" w14:textId="77777777" w:rsidR="00575A14" w:rsidRPr="00445CD5" w:rsidRDefault="00575A14" w:rsidP="00575A14">
      <w:pPr>
        <w:rPr>
          <w:rFonts w:cstheme="minorHAnsi"/>
          <w:b/>
          <w:bCs/>
          <w:lang w:val="en-US"/>
        </w:rPr>
      </w:pPr>
      <w:r w:rsidRPr="00445CD5">
        <w:rPr>
          <w:rFonts w:cstheme="minorHAnsi"/>
          <w:b/>
          <w:bCs/>
          <w:lang w:val="en-US"/>
        </w:rPr>
        <w:t>Horizontal topics</w:t>
      </w:r>
    </w:p>
    <w:p w14:paraId="2035FCC3" w14:textId="77777777" w:rsidR="00575A14" w:rsidRPr="00445CD5" w:rsidRDefault="00575A14" w:rsidP="00575A14">
      <w:pPr>
        <w:pStyle w:val="ListParagraph"/>
        <w:numPr>
          <w:ilvl w:val="0"/>
          <w:numId w:val="178"/>
        </w:numPr>
        <w:rPr>
          <w:rFonts w:cstheme="minorHAnsi"/>
          <w:lang w:val="en-US"/>
        </w:rPr>
      </w:pPr>
      <w:r w:rsidRPr="00445CD5">
        <w:rPr>
          <w:rFonts w:cstheme="minorHAnsi"/>
          <w:b/>
          <w:bCs/>
          <w:lang w:val="en-US"/>
        </w:rPr>
        <w:lastRenderedPageBreak/>
        <w:t xml:space="preserve">Enlargement. </w:t>
      </w:r>
      <w:r w:rsidRPr="00445CD5">
        <w:rPr>
          <w:rFonts w:cstheme="minorHAnsi"/>
          <w:lang w:val="en-US"/>
        </w:rPr>
        <w:t xml:space="preserve">The activities help involved countries to </w:t>
      </w:r>
      <w:ins w:id="4636" w:author="MROSP" w:date="2023-11-27T14:42:00Z">
        <w:r w:rsidRPr="00445CD5">
          <w:rPr>
            <w:rFonts w:cstheme="minorHAnsi"/>
            <w:lang w:val="en-US"/>
          </w:rPr>
          <w:t xml:space="preserve">develop and </w:t>
        </w:r>
      </w:ins>
      <w:r w:rsidRPr="00445CD5">
        <w:rPr>
          <w:rFonts w:cstheme="minorHAnsi"/>
          <w:lang w:val="en-US"/>
        </w:rPr>
        <w:t xml:space="preserve">better function in the field of social innovation/social economy and to provide a better environment that enables higher quality of life and improvements in wellbeing for individuals, </w:t>
      </w:r>
      <w:proofErr w:type="gramStart"/>
      <w:r w:rsidRPr="00445CD5">
        <w:rPr>
          <w:rFonts w:cstheme="minorHAnsi"/>
          <w:lang w:val="en-US"/>
        </w:rPr>
        <w:t>groups</w:t>
      </w:r>
      <w:proofErr w:type="gramEnd"/>
      <w:r w:rsidRPr="00445CD5">
        <w:rPr>
          <w:rFonts w:cstheme="minorHAnsi"/>
          <w:lang w:val="en-US"/>
        </w:rPr>
        <w:t xml:space="preserve"> and society as a whole.</w:t>
      </w:r>
      <w:ins w:id="4637" w:author="MROSP" w:date="2023-11-28T07:49:00Z">
        <w:r w:rsidRPr="00445CD5">
          <w:rPr>
            <w:rFonts w:cstheme="minorHAnsi"/>
            <w:lang w:val="en-US"/>
          </w:rPr>
          <w:t xml:space="preserve"> </w:t>
        </w:r>
      </w:ins>
      <w:ins w:id="4638" w:author="MROSP" w:date="2023-11-28T07:51:00Z">
        <w:r w:rsidRPr="00445CD5">
          <w:rPr>
            <w:rFonts w:cstheme="minorHAnsi"/>
            <w:lang w:val="en-US"/>
          </w:rPr>
          <w:t>Also,</w:t>
        </w:r>
      </w:ins>
      <w:ins w:id="4639" w:author="MROSP" w:date="2023-11-28T07:53:00Z">
        <w:r w:rsidRPr="00445CD5">
          <w:rPr>
            <w:rFonts w:cstheme="minorHAnsi"/>
            <w:lang w:val="en-US"/>
          </w:rPr>
          <w:t xml:space="preserve"> all </w:t>
        </w:r>
      </w:ins>
      <w:ins w:id="4640" w:author="MROSP" w:date="2023-11-28T07:51:00Z">
        <w:r w:rsidRPr="00445CD5">
          <w:rPr>
            <w:rFonts w:cstheme="minorHAnsi"/>
            <w:lang w:val="en-US"/>
          </w:rPr>
          <w:t xml:space="preserve">countries will be </w:t>
        </w:r>
      </w:ins>
      <w:ins w:id="4641" w:author="MROSP" w:date="2023-11-28T07:53:00Z">
        <w:r w:rsidRPr="00445CD5">
          <w:rPr>
            <w:rFonts w:cstheme="minorHAnsi"/>
            <w:lang w:val="en-US"/>
          </w:rPr>
          <w:t>encouraged</w:t>
        </w:r>
      </w:ins>
      <w:ins w:id="4642" w:author="MROSP" w:date="2023-11-28T07:52:00Z">
        <w:r w:rsidRPr="00445CD5">
          <w:rPr>
            <w:rFonts w:cstheme="minorHAnsi"/>
            <w:lang w:val="en-US"/>
          </w:rPr>
          <w:t xml:space="preserve"> to</w:t>
        </w:r>
      </w:ins>
      <w:ins w:id="4643" w:author="MROSP" w:date="2023-11-28T07:53:00Z">
        <w:r w:rsidRPr="00445CD5">
          <w:rPr>
            <w:rFonts w:cstheme="minorHAnsi"/>
            <w:lang w:val="en-US"/>
          </w:rPr>
          <w:t xml:space="preserve"> </w:t>
        </w:r>
      </w:ins>
      <w:ins w:id="4644" w:author="MROSP" w:date="2023-11-28T07:52:00Z">
        <w:r w:rsidRPr="00445CD5">
          <w:rPr>
            <w:rFonts w:cstheme="minorHAnsi"/>
            <w:lang w:val="en-US"/>
          </w:rPr>
          <w:t>participate in the Employment and Social Innovation (</w:t>
        </w:r>
        <w:proofErr w:type="spellStart"/>
        <w:r w:rsidRPr="00445CD5">
          <w:rPr>
            <w:rFonts w:cstheme="minorHAnsi"/>
            <w:lang w:val="en-US"/>
          </w:rPr>
          <w:t>EaSI</w:t>
        </w:r>
        <w:proofErr w:type="spellEnd"/>
        <w:r w:rsidRPr="00445CD5">
          <w:rPr>
            <w:rFonts w:cstheme="minorHAnsi"/>
            <w:lang w:val="en-US"/>
          </w:rPr>
          <w:t>) strand of the European Social fund Plus (ESF+)</w:t>
        </w:r>
      </w:ins>
      <w:ins w:id="4645" w:author="MROSP" w:date="2023-11-28T07:57:00Z">
        <w:r w:rsidRPr="00445CD5">
          <w:rPr>
            <w:rFonts w:cstheme="minorHAnsi"/>
            <w:lang w:val="en-US"/>
          </w:rPr>
          <w:t xml:space="preserve"> and to develop their social </w:t>
        </w:r>
      </w:ins>
      <w:ins w:id="4646" w:author="MROSP" w:date="2023-11-28T07:58:00Z">
        <w:r w:rsidRPr="00445CD5">
          <w:rPr>
            <w:rFonts w:cstheme="minorHAnsi"/>
            <w:lang w:val="en-US"/>
          </w:rPr>
          <w:t>innovation policies</w:t>
        </w:r>
      </w:ins>
      <w:ins w:id="4647" w:author="MROSP" w:date="2023-11-28T07:52:00Z">
        <w:r w:rsidRPr="00445CD5">
          <w:rPr>
            <w:rFonts w:cstheme="minorHAnsi"/>
            <w:lang w:val="en-US"/>
          </w:rPr>
          <w:t>.</w:t>
        </w:r>
      </w:ins>
      <w:ins w:id="4648" w:author="MROSP" w:date="2023-11-30T14:58:00Z">
        <w:r w:rsidRPr="00445CD5">
          <w:t xml:space="preserve"> A</w:t>
        </w:r>
        <w:proofErr w:type="spellStart"/>
        <w:r w:rsidRPr="00445CD5">
          <w:rPr>
            <w:rFonts w:cstheme="minorHAnsi"/>
            <w:lang w:val="en-US"/>
          </w:rPr>
          <w:t>ctivities</w:t>
        </w:r>
        <w:proofErr w:type="spellEnd"/>
        <w:r w:rsidRPr="00445CD5">
          <w:rPr>
            <w:rFonts w:cstheme="minorHAnsi"/>
            <w:lang w:val="en-US"/>
          </w:rPr>
          <w:t xml:space="preserve"> within this</w:t>
        </w:r>
      </w:ins>
      <w:ins w:id="4649" w:author="MROSP" w:date="2023-11-30T14:59:00Z">
        <w:r w:rsidRPr="00445CD5">
          <w:rPr>
            <w:rFonts w:cstheme="minorHAnsi"/>
            <w:lang w:val="en-US"/>
          </w:rPr>
          <w:t xml:space="preserve"> topic</w:t>
        </w:r>
      </w:ins>
      <w:ins w:id="4650" w:author="MROSP" w:date="2023-11-30T14:58:00Z">
        <w:r w:rsidRPr="00445CD5">
          <w:rPr>
            <w:rFonts w:cstheme="minorHAnsi"/>
            <w:lang w:val="en-US"/>
          </w:rPr>
          <w:t xml:space="preserve"> are aligned with stated in </w:t>
        </w:r>
      </w:ins>
      <w:ins w:id="4651" w:author="MROSP" w:date="2023-12-07T14:13:00Z">
        <w:r w:rsidRPr="00445CD5">
          <w:rPr>
            <w:rFonts w:cstheme="minorHAnsi"/>
            <w:lang w:val="en-US"/>
          </w:rPr>
          <w:t>c</w:t>
        </w:r>
      </w:ins>
      <w:ins w:id="4652" w:author="MROSP" w:date="2023-11-30T14:58:00Z">
        <w:r w:rsidRPr="00445CD5">
          <w:rPr>
            <w:rFonts w:cstheme="minorHAnsi"/>
            <w:lang w:val="en-US"/>
          </w:rPr>
          <w:t xml:space="preserve">hapter 19 Social policy and employment and in chapter 26 </w:t>
        </w:r>
      </w:ins>
      <w:ins w:id="4653" w:author="MROSP" w:date="2023-12-07T15:05:00Z">
        <w:r w:rsidRPr="00445CD5">
          <w:rPr>
            <w:rFonts w:cstheme="minorHAnsi"/>
            <w:lang w:val="en-US"/>
          </w:rPr>
          <w:t>E</w:t>
        </w:r>
      </w:ins>
      <w:ins w:id="4654" w:author="MROSP" w:date="2023-11-30T14:58:00Z">
        <w:r w:rsidRPr="00445CD5">
          <w:rPr>
            <w:rFonts w:cstheme="minorHAnsi"/>
            <w:lang w:val="en-US"/>
          </w:rPr>
          <w:t xml:space="preserve">ducation and culture of </w:t>
        </w:r>
      </w:ins>
      <w:proofErr w:type="spellStart"/>
      <w:ins w:id="4655" w:author="MROSP" w:date="2023-12-07T14:13:00Z">
        <w:r w:rsidRPr="00445CD5">
          <w:rPr>
            <w:rFonts w:cstheme="minorHAnsi"/>
            <w:lang w:val="en-US"/>
          </w:rPr>
          <w:t>a</w:t>
        </w:r>
      </w:ins>
      <w:ins w:id="4656" w:author="MROSP" w:date="2023-11-30T14:58:00Z">
        <w:r w:rsidRPr="00445CD5">
          <w:rPr>
            <w:rFonts w:cstheme="minorHAnsi"/>
            <w:lang w:val="en-US"/>
          </w:rPr>
          <w:t>quis</w:t>
        </w:r>
        <w:proofErr w:type="spellEnd"/>
        <w:r w:rsidRPr="00445CD5">
          <w:rPr>
            <w:rFonts w:cstheme="minorHAnsi"/>
            <w:lang w:val="en-US"/>
          </w:rPr>
          <w:t>.</w:t>
        </w:r>
      </w:ins>
    </w:p>
    <w:p w14:paraId="522E9A8F" w14:textId="77777777" w:rsidR="00575A14" w:rsidRPr="00445CD5" w:rsidRDefault="00575A14" w:rsidP="00575A14">
      <w:pPr>
        <w:pStyle w:val="ListParagraph"/>
        <w:numPr>
          <w:ilvl w:val="0"/>
          <w:numId w:val="178"/>
        </w:numPr>
        <w:spacing w:after="200" w:line="276" w:lineRule="auto"/>
        <w:rPr>
          <w:rFonts w:cstheme="minorHAnsi"/>
          <w:lang w:val="en-US"/>
        </w:rPr>
      </w:pPr>
      <w:r w:rsidRPr="00445CD5">
        <w:rPr>
          <w:rFonts w:cstheme="minorHAnsi"/>
          <w:b/>
          <w:bCs/>
          <w:lang w:val="en-US"/>
        </w:rPr>
        <w:t>Capacity building.</w:t>
      </w:r>
      <w:r w:rsidRPr="00445CD5">
        <w:rPr>
          <w:rFonts w:cstheme="minorHAnsi"/>
          <w:lang w:val="en-US"/>
        </w:rPr>
        <w:t xml:space="preserve"> All activities actively promote increased capacities of all included stakeholders, with a particular emphasis on policy and decision makers</w:t>
      </w:r>
      <w:ins w:id="4657" w:author="MROSP" w:date="2023-11-28T07:55:00Z">
        <w:r w:rsidRPr="00445CD5">
          <w:rPr>
            <w:rFonts w:cstheme="minorHAnsi"/>
            <w:lang w:val="en-US"/>
          </w:rPr>
          <w:t xml:space="preserve"> aiming recognizing social innovations as one of the drivers of an inclusive society.</w:t>
        </w:r>
      </w:ins>
    </w:p>
    <w:p w14:paraId="60EC31FE" w14:textId="77777777" w:rsidR="00575A14" w:rsidRPr="00445CD5" w:rsidRDefault="00575A14" w:rsidP="00575A14">
      <w:pPr>
        <w:pStyle w:val="ListParagraph"/>
        <w:numPr>
          <w:ilvl w:val="0"/>
          <w:numId w:val="178"/>
        </w:numPr>
        <w:spacing w:after="200" w:line="276" w:lineRule="auto"/>
        <w:rPr>
          <w:rFonts w:cstheme="minorHAnsi"/>
          <w:lang w:val="en-US"/>
        </w:rPr>
      </w:pPr>
      <w:r w:rsidRPr="00445CD5">
        <w:rPr>
          <w:rFonts w:cstheme="minorHAnsi"/>
          <w:b/>
          <w:bCs/>
          <w:lang w:val="en-US"/>
        </w:rPr>
        <w:t>Innovation and research.</w:t>
      </w:r>
      <w:r w:rsidRPr="00445CD5">
        <w:rPr>
          <w:rFonts w:cstheme="minorHAnsi"/>
          <w:lang w:val="en-US"/>
        </w:rPr>
        <w:t xml:space="preserve"> The findings of this Topic can increase awareness and raise knowledge in relation to the number of research and innovation activities. In line with this </w:t>
      </w:r>
      <w:ins w:id="4658" w:author="Filip Miličević" w:date="2023-11-29T11:43:00Z">
        <w:r w:rsidRPr="00445CD5">
          <w:rPr>
            <w:rFonts w:cstheme="minorHAnsi"/>
            <w:lang w:val="en-US"/>
          </w:rPr>
          <w:t>topic</w:t>
        </w:r>
      </w:ins>
      <w:r w:rsidRPr="00445CD5">
        <w:rPr>
          <w:rFonts w:cstheme="minorHAnsi"/>
          <w:lang w:val="en-US"/>
        </w:rPr>
        <w:t xml:space="preserve">, it is integral that the research world and academia are included. </w:t>
      </w:r>
      <w:ins w:id="4659" w:author="MROSP" w:date="2023-11-27T14:55:00Z">
        <w:r w:rsidRPr="00445CD5">
          <w:rPr>
            <w:rFonts w:cstheme="minorHAnsi"/>
            <w:lang w:val="en-US"/>
          </w:rPr>
          <w:t xml:space="preserve">Also, the aim of these activities is to </w:t>
        </w:r>
      </w:ins>
      <w:ins w:id="4660" w:author="MROSP" w:date="2023-11-28T07:49:00Z">
        <w:r w:rsidRPr="00445CD5">
          <w:rPr>
            <w:rFonts w:cstheme="minorHAnsi"/>
            <w:lang w:val="en-US"/>
          </w:rPr>
          <w:t>support innovative and</w:t>
        </w:r>
      </w:ins>
      <w:ins w:id="4661" w:author="MROSP" w:date="2023-11-27T14:55:00Z">
        <w:r w:rsidRPr="00445CD5">
          <w:rPr>
            <w:rFonts w:cstheme="minorHAnsi"/>
            <w:lang w:val="en-US"/>
          </w:rPr>
          <w:t xml:space="preserve"> </w:t>
        </w:r>
      </w:ins>
      <w:ins w:id="4662" w:author="MROSP" w:date="2023-11-27T14:56:00Z">
        <w:r w:rsidRPr="00445CD5">
          <w:rPr>
            <w:rFonts w:cstheme="minorHAnsi"/>
            <w:lang w:val="en-US"/>
          </w:rPr>
          <w:t xml:space="preserve">sustainable social innovations systems. </w:t>
        </w:r>
      </w:ins>
    </w:p>
    <w:p w14:paraId="6046D981" w14:textId="77777777" w:rsidR="00575A14" w:rsidRPr="00445CD5" w:rsidRDefault="00575A14" w:rsidP="00575A14">
      <w:pPr>
        <w:rPr>
          <w:rFonts w:cstheme="minorHAnsi"/>
          <w:b/>
          <w:bCs/>
          <w:lang w:val="en-US"/>
        </w:rPr>
      </w:pPr>
      <w:commentRangeStart w:id="4663"/>
      <w:commentRangeStart w:id="4664"/>
      <w:r w:rsidRPr="00445CD5">
        <w:rPr>
          <w:rFonts w:cstheme="minorHAnsi"/>
          <w:b/>
          <w:bCs/>
          <w:lang w:val="en-US"/>
        </w:rPr>
        <w:t>Cross-cutting topics</w:t>
      </w:r>
      <w:commentRangeEnd w:id="4663"/>
      <w:r w:rsidRPr="00445CD5">
        <w:rPr>
          <w:rStyle w:val="CommentReference"/>
        </w:rPr>
        <w:commentReference w:id="4663"/>
      </w:r>
      <w:commentRangeEnd w:id="4664"/>
      <w:r>
        <w:rPr>
          <w:rStyle w:val="CommentReference"/>
        </w:rPr>
        <w:commentReference w:id="4664"/>
      </w:r>
    </w:p>
    <w:p w14:paraId="191309D9"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 xml:space="preserve">Circular economy. </w:t>
      </w:r>
      <w:r w:rsidRPr="00445CD5">
        <w:rPr>
          <w:rFonts w:cstheme="minorHAnsi"/>
          <w:lang w:val="en-US"/>
        </w:rPr>
        <w:t xml:space="preserve">The Topic does not include an explicit link to this activity. </w:t>
      </w:r>
    </w:p>
    <w:p w14:paraId="0A6D9776"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Green rural development.</w:t>
      </w:r>
      <w:r w:rsidRPr="00445CD5">
        <w:rPr>
          <w:rFonts w:cstheme="minorHAnsi"/>
          <w:lang w:val="en-US"/>
        </w:rPr>
        <w:t xml:space="preserve"> The Topic does not include an explicit link to this activity. </w:t>
      </w:r>
      <w:ins w:id="4665" w:author="SI" w:date="2023-12-13T12:09:00Z">
        <w:r w:rsidRPr="00C15150">
          <w:rPr>
            <w:rFonts w:cstheme="minorHAnsi"/>
            <w:lang w:val="en-US"/>
          </w:rPr>
          <w:t>Using smart community/village concept to support vulnerable groups in rural areas, supporting living conditions based also on experiences of other macro regions.</w:t>
        </w:r>
      </w:ins>
    </w:p>
    <w:p w14:paraId="2958443D"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 xml:space="preserve">Digitalization. </w:t>
      </w:r>
      <w:r w:rsidRPr="00445CD5">
        <w:rPr>
          <w:rFonts w:cstheme="minorHAnsi"/>
          <w:lang w:val="en-US"/>
        </w:rPr>
        <w:t>Digital skills are one important element when it comes to social innovations, especially as the availability of digital technologies provides value to knowledge transfer. One important avenue of this Topic is also to increase the overall levels of digital literacy.</w:t>
      </w:r>
    </w:p>
    <w:p w14:paraId="3A3E9EBE" w14:textId="77777777" w:rsidR="00575A14" w:rsidRDefault="00575A14" w:rsidP="00575A14">
      <w:pPr>
        <w:pStyle w:val="Heading3"/>
        <w:rPr>
          <w:lang w:val="en-US"/>
        </w:rPr>
      </w:pPr>
      <w:r w:rsidRPr="00EB123D">
        <w:rPr>
          <w:lang w:val="en-US"/>
        </w:rPr>
        <w:t xml:space="preserve">Action 5.4.1 Adriatic Ionian Ecosystem for Social Innovation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ADA317D" w14:textId="77777777" w:rsidTr="004E2B08">
        <w:tc>
          <w:tcPr>
            <w:tcW w:w="1915" w:type="dxa"/>
            <w:shd w:val="clear" w:color="auto" w:fill="D9E2F3" w:themeFill="accent1" w:themeFillTint="33"/>
          </w:tcPr>
          <w:p w14:paraId="0F5CBCE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4</w:t>
            </w:r>
            <w:r w:rsidRPr="004C478A">
              <w:rPr>
                <w:b/>
                <w:bCs/>
              </w:rPr>
              <w:t>.</w:t>
            </w:r>
            <w:r>
              <w:rPr>
                <w:b/>
                <w:bCs/>
              </w:rPr>
              <w:t>1</w:t>
            </w:r>
          </w:p>
        </w:tc>
        <w:tc>
          <w:tcPr>
            <w:tcW w:w="7192" w:type="dxa"/>
            <w:gridSpan w:val="6"/>
            <w:shd w:val="clear" w:color="auto" w:fill="D9E2F3" w:themeFill="accent1" w:themeFillTint="33"/>
          </w:tcPr>
          <w:p w14:paraId="73C800F8" w14:textId="77777777" w:rsidR="00575A14" w:rsidRPr="004C478A" w:rsidRDefault="00575A14" w:rsidP="004E2B08">
            <w:r w:rsidRPr="004C478A">
              <w:t>Description of the Action</w:t>
            </w:r>
          </w:p>
        </w:tc>
      </w:tr>
      <w:tr w:rsidR="00575A14" w:rsidRPr="004C478A" w14:paraId="2503EC98" w14:textId="77777777" w:rsidTr="004E2B08">
        <w:tc>
          <w:tcPr>
            <w:tcW w:w="1915" w:type="dxa"/>
          </w:tcPr>
          <w:p w14:paraId="7FA96AF0" w14:textId="77777777" w:rsidR="00575A14" w:rsidRPr="004C478A" w:rsidRDefault="00575A14" w:rsidP="004E2B08">
            <w:pPr>
              <w:jc w:val="left"/>
            </w:pPr>
            <w:r w:rsidRPr="004C478A">
              <w:t>Name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217873EC" w14:textId="77777777" w:rsidR="00575A14" w:rsidRPr="0086764D" w:rsidRDefault="00575A14" w:rsidP="004E2B08">
            <w:pPr>
              <w:rPr>
                <w:b/>
                <w:bCs/>
              </w:rPr>
            </w:pPr>
            <w:r w:rsidRPr="00162A47">
              <w:rPr>
                <w:rFonts w:cstheme="minorHAnsi"/>
                <w:b/>
                <w:bCs/>
                <w:lang w:val="en-US"/>
              </w:rPr>
              <w:t>Adriatic Ionian Ecosystem for Social Innovation</w:t>
            </w:r>
          </w:p>
        </w:tc>
      </w:tr>
      <w:tr w:rsidR="00575A14" w:rsidRPr="004C478A" w14:paraId="69881B73" w14:textId="77777777" w:rsidTr="004E2B08">
        <w:tc>
          <w:tcPr>
            <w:tcW w:w="1915" w:type="dxa"/>
          </w:tcPr>
          <w:p w14:paraId="22983E1D" w14:textId="77777777" w:rsidR="00575A14" w:rsidRPr="004C478A" w:rsidRDefault="00575A14" w:rsidP="004E2B08">
            <w:pPr>
              <w:jc w:val="left"/>
            </w:pPr>
            <w:r w:rsidRPr="004C478A">
              <w:t xml:space="preserve">What are the envisaged activities? </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4593AF88"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Promoting existing social innovation and social economy ecosystems that include a broad range of stakeholders and promote collaboration and knowledge transfer. </w:t>
            </w:r>
          </w:p>
          <w:p w14:paraId="4DC1DBCF" w14:textId="77777777" w:rsidR="00575A14" w:rsidRPr="00162A47" w:rsidRDefault="00575A14" w:rsidP="004E2B08">
            <w:pPr>
              <w:pStyle w:val="ListParagraph"/>
              <w:numPr>
                <w:ilvl w:val="0"/>
                <w:numId w:val="181"/>
              </w:numPr>
              <w:jc w:val="left"/>
              <w:rPr>
                <w:rFonts w:cstheme="minorHAnsi"/>
              </w:rPr>
            </w:pPr>
            <w:r w:rsidRPr="00162A47">
              <w:rPr>
                <w:rFonts w:cstheme="minorHAnsi"/>
              </w:rPr>
              <w:t>Supporting the region with development of activities to overcome the challenges associated with ageing of the population.</w:t>
            </w:r>
          </w:p>
          <w:p w14:paraId="211A6127"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Promoting measures aimed at strengthening the capacities and knowledge transfer of decision and policy makers in the field of social innovations/social economy. </w:t>
            </w:r>
          </w:p>
          <w:p w14:paraId="0C0DDD8D" w14:textId="77777777" w:rsidR="00575A14" w:rsidRPr="00162A47" w:rsidRDefault="00575A14" w:rsidP="004E2B08">
            <w:pPr>
              <w:pStyle w:val="ListParagraph"/>
              <w:numPr>
                <w:ilvl w:val="0"/>
                <w:numId w:val="181"/>
              </w:numPr>
              <w:jc w:val="left"/>
              <w:rPr>
                <w:rFonts w:cstheme="minorHAnsi"/>
              </w:rPr>
            </w:pPr>
            <w:r w:rsidRPr="00162A47">
              <w:rPr>
                <w:rFonts w:cstheme="minorHAnsi"/>
              </w:rPr>
              <w:t>Promoting active, strategic approaches and measures in the field of social innovations/social economy.</w:t>
            </w:r>
          </w:p>
          <w:p w14:paraId="0AF92F89"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Sharing practices in developing training and education programs for vulnerable groups. </w:t>
            </w:r>
          </w:p>
          <w:p w14:paraId="14A14EEC"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Increasing awareness about social innovation/social economy through different media channels. </w:t>
            </w:r>
          </w:p>
          <w:p w14:paraId="0B5D7766" w14:textId="77777777" w:rsidR="00575A14" w:rsidRPr="00162A47" w:rsidRDefault="00575A14" w:rsidP="004E2B08">
            <w:pPr>
              <w:pStyle w:val="ListParagraph"/>
              <w:numPr>
                <w:ilvl w:val="0"/>
                <w:numId w:val="181"/>
              </w:numPr>
              <w:jc w:val="left"/>
              <w:rPr>
                <w:rFonts w:cstheme="minorHAnsi"/>
              </w:rPr>
            </w:pPr>
            <w:r w:rsidRPr="00162A47">
              <w:rPr>
                <w:rFonts w:cstheme="minorHAnsi"/>
              </w:rPr>
              <w:t>Promoting existing and development of new measures to enhance age friendly environments.</w:t>
            </w:r>
          </w:p>
          <w:p w14:paraId="1BBA385B" w14:textId="77777777" w:rsidR="00575A14" w:rsidRDefault="00575A14" w:rsidP="004E2B08">
            <w:pPr>
              <w:pStyle w:val="ListParagraph"/>
              <w:ind w:left="405"/>
              <w:rPr>
                <w:rFonts w:cstheme="minorHAnsi"/>
              </w:rPr>
            </w:pPr>
            <w:r w:rsidRPr="00162A47">
              <w:rPr>
                <w:rFonts w:cstheme="minorHAnsi"/>
              </w:rPr>
              <w:t>Supporting activities related to life-long learning and knowledge-interaction for all age groups.</w:t>
            </w:r>
          </w:p>
          <w:p w14:paraId="5210CCA8" w14:textId="77777777" w:rsidR="00575A14" w:rsidRPr="004C478A" w:rsidRDefault="00575A14" w:rsidP="004E2B08">
            <w:pPr>
              <w:pStyle w:val="ListParagraph"/>
              <w:ind w:left="405"/>
            </w:pPr>
          </w:p>
        </w:tc>
      </w:tr>
      <w:tr w:rsidR="00575A14" w:rsidRPr="004C478A" w14:paraId="52FEF518" w14:textId="77777777" w:rsidTr="004E2B08">
        <w:tc>
          <w:tcPr>
            <w:tcW w:w="1915" w:type="dxa"/>
          </w:tcPr>
          <w:p w14:paraId="2592037D" w14:textId="77777777" w:rsidR="00575A14" w:rsidRPr="004C478A" w:rsidRDefault="00575A14" w:rsidP="004E2B08">
            <w:pPr>
              <w:jc w:val="left"/>
            </w:pPr>
            <w:r w:rsidRPr="004C478A">
              <w:lastRenderedPageBreak/>
              <w:t>Which challenges and opportunities is this Action addressing?</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D9C9DC9"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utilize the full potential of existing network for social innovations/social economy. </w:t>
            </w:r>
          </w:p>
          <w:p w14:paraId="2C5E1DE2"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Gaining knowledge from the quadruple helix approach and its members. </w:t>
            </w:r>
          </w:p>
          <w:p w14:paraId="31AD364D" w14:textId="77777777" w:rsidR="00575A14" w:rsidRPr="00162A47" w:rsidRDefault="00575A14" w:rsidP="004E2B08">
            <w:pPr>
              <w:pStyle w:val="ListParagraph"/>
              <w:numPr>
                <w:ilvl w:val="0"/>
                <w:numId w:val="182"/>
              </w:numPr>
              <w:jc w:val="left"/>
              <w:rPr>
                <w:rFonts w:cstheme="minorHAnsi"/>
              </w:rPr>
            </w:pPr>
            <w:r w:rsidRPr="00162A47">
              <w:rPr>
                <w:rFonts w:cstheme="minorHAnsi"/>
              </w:rPr>
              <w:t>High level of older adults in the region.</w:t>
            </w:r>
          </w:p>
          <w:p w14:paraId="5D090196"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Higher level of individuals included in the process of life-long learning. </w:t>
            </w:r>
          </w:p>
          <w:p w14:paraId="3D8EBA9F"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increase training and education to vulnerable groups. </w:t>
            </w:r>
          </w:p>
          <w:p w14:paraId="279A4B84"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promote age friendly and inclusive environments. </w:t>
            </w:r>
          </w:p>
          <w:p w14:paraId="654FD40D" w14:textId="77777777" w:rsidR="00575A14" w:rsidRDefault="00575A14" w:rsidP="004E2B08">
            <w:pPr>
              <w:pStyle w:val="ListParagraph"/>
              <w:numPr>
                <w:ilvl w:val="0"/>
                <w:numId w:val="182"/>
              </w:numPr>
              <w:jc w:val="left"/>
              <w:rPr>
                <w:rFonts w:cstheme="minorHAnsi"/>
              </w:rPr>
            </w:pPr>
            <w:r w:rsidRPr="00162A47">
              <w:rPr>
                <w:rFonts w:cstheme="minorHAnsi"/>
              </w:rPr>
              <w:t>Lowering the level of knowledge loss due to retirement and turnover.</w:t>
            </w:r>
          </w:p>
          <w:p w14:paraId="4286F367" w14:textId="77777777" w:rsidR="00575A14" w:rsidRPr="00445CD5" w:rsidRDefault="00575A14" w:rsidP="004E2B08">
            <w:pPr>
              <w:pStyle w:val="ListParagraph"/>
              <w:numPr>
                <w:ilvl w:val="0"/>
                <w:numId w:val="182"/>
              </w:numPr>
              <w:jc w:val="left"/>
              <w:rPr>
                <w:rFonts w:cstheme="minorHAnsi"/>
              </w:rPr>
            </w:pPr>
            <w:r w:rsidRPr="00445CD5">
              <w:rPr>
                <w:rFonts w:cstheme="minorHAnsi"/>
              </w:rPr>
              <w:t xml:space="preserve">Enhancing connections between stakeholders engaged in the field of social innovation/social economy. </w:t>
            </w:r>
          </w:p>
          <w:p w14:paraId="4E3499D9" w14:textId="77777777" w:rsidR="00575A14" w:rsidRPr="004C478A" w:rsidRDefault="00575A14" w:rsidP="004E2B08">
            <w:pPr>
              <w:pStyle w:val="ListParagraph"/>
              <w:ind w:left="405"/>
            </w:pPr>
          </w:p>
        </w:tc>
      </w:tr>
      <w:tr w:rsidR="00575A14" w:rsidRPr="004C478A" w14:paraId="5FF36E21" w14:textId="77777777" w:rsidTr="004E2B08">
        <w:tc>
          <w:tcPr>
            <w:tcW w:w="1915" w:type="dxa"/>
          </w:tcPr>
          <w:p w14:paraId="1A0D7CB4" w14:textId="77777777" w:rsidR="00575A14" w:rsidRPr="004C478A" w:rsidRDefault="00575A14" w:rsidP="004E2B08">
            <w:pPr>
              <w:jc w:val="left"/>
            </w:pPr>
            <w:r w:rsidRPr="004C478A">
              <w:t>What are the expected results/targets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1275B6D9" w14:textId="77777777" w:rsidR="00575A14" w:rsidRPr="00445CD5" w:rsidRDefault="00575A14" w:rsidP="004E2B08">
            <w:pPr>
              <w:rPr>
                <w:rFonts w:cstheme="minorHAnsi"/>
              </w:rPr>
            </w:pPr>
            <w:r w:rsidRPr="00445CD5">
              <w:rPr>
                <w:rFonts w:cstheme="minorHAnsi"/>
              </w:rPr>
              <w:t>Supporting the Adriatic Ionian region in enhancing awareness and knowledge about the field of social innovation/social economy and improve the quality of life and wellbeing of people, especially people in vulnerable groups such as older adults. This will enable the EUSAIR region a better response to current and future social problems.</w:t>
            </w:r>
          </w:p>
          <w:p w14:paraId="48F451D0" w14:textId="77777777" w:rsidR="00575A14" w:rsidRPr="004C478A" w:rsidRDefault="00575A14" w:rsidP="004E2B08">
            <w:pPr>
              <w:pStyle w:val="ListParagraph"/>
              <w:ind w:left="360"/>
            </w:pPr>
          </w:p>
        </w:tc>
      </w:tr>
      <w:tr w:rsidR="00575A14" w:rsidRPr="004C478A" w14:paraId="4A36140E" w14:textId="77777777" w:rsidTr="004E2B08">
        <w:tc>
          <w:tcPr>
            <w:tcW w:w="1915" w:type="dxa"/>
          </w:tcPr>
          <w:p w14:paraId="18D4D277" w14:textId="77777777" w:rsidR="00575A14" w:rsidRPr="004C478A" w:rsidRDefault="00575A14" w:rsidP="004E2B08">
            <w:pPr>
              <w:jc w:val="left"/>
            </w:pPr>
            <w:ins w:id="4666" w:author="Senka Daniel" w:date="2024-01-07T11:06:00Z">
              <w:r w:rsidRPr="003E7582">
                <w:t>EUSAIR Flagships and strategic projects</w:t>
              </w:r>
            </w:ins>
          </w:p>
        </w:tc>
        <w:tc>
          <w:tcPr>
            <w:tcW w:w="7192" w:type="dxa"/>
            <w:gridSpan w:val="6"/>
          </w:tcPr>
          <w:p w14:paraId="379AD6FA" w14:textId="77777777" w:rsidR="00575A14" w:rsidRPr="004C478A" w:rsidRDefault="00575A14" w:rsidP="004E2B08">
            <w:r>
              <w:t>/</w:t>
            </w:r>
          </w:p>
        </w:tc>
      </w:tr>
      <w:tr w:rsidR="00575A14" w:rsidRPr="004C478A" w14:paraId="239691D2" w14:textId="77777777" w:rsidTr="004E2B08">
        <w:trPr>
          <w:gridAfter w:val="1"/>
          <w:wAfter w:w="14" w:type="dxa"/>
        </w:trPr>
        <w:tc>
          <w:tcPr>
            <w:tcW w:w="1915" w:type="dxa"/>
            <w:shd w:val="clear" w:color="auto" w:fill="D9E2F3" w:themeFill="accent1" w:themeFillTint="33"/>
          </w:tcPr>
          <w:p w14:paraId="17AC31C2"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43FD9CB1" w14:textId="77777777" w:rsidR="00575A14" w:rsidRPr="00A7533E" w:rsidRDefault="00575A14" w:rsidP="004E2B08">
            <w:r w:rsidRPr="00A7533E">
              <w:t xml:space="preserve">Indicator name </w:t>
            </w:r>
          </w:p>
        </w:tc>
        <w:tc>
          <w:tcPr>
            <w:tcW w:w="1326" w:type="dxa"/>
            <w:shd w:val="clear" w:color="auto" w:fill="D9E2F3" w:themeFill="accent1" w:themeFillTint="33"/>
          </w:tcPr>
          <w:p w14:paraId="7912533E" w14:textId="77777777" w:rsidR="00575A14" w:rsidRDefault="00575A14" w:rsidP="004E2B08">
            <w:pPr>
              <w:jc w:val="center"/>
              <w:rPr>
                <w:ins w:id="4667" w:author="FP" w:date="2024-02-05T20:12:00Z"/>
              </w:rPr>
            </w:pPr>
            <w:ins w:id="4668" w:author="Senka Daniel" w:date="2024-01-07T11:34:00Z">
              <w:r w:rsidRPr="00A7533E">
                <w:t>Common Indicator name and code, if relevant</w:t>
              </w:r>
            </w:ins>
          </w:p>
          <w:p w14:paraId="73711B7F" w14:textId="56F7BCC9" w:rsidR="00575A14" w:rsidRPr="00A7533E" w:rsidRDefault="00575A14" w:rsidP="004E2B08">
            <w:pPr>
              <w:jc w:val="center"/>
            </w:pPr>
          </w:p>
        </w:tc>
        <w:tc>
          <w:tcPr>
            <w:tcW w:w="1326" w:type="dxa"/>
            <w:shd w:val="clear" w:color="auto" w:fill="D9E2F3" w:themeFill="accent1" w:themeFillTint="33"/>
          </w:tcPr>
          <w:p w14:paraId="5538D83D" w14:textId="77777777" w:rsidR="00575A14" w:rsidRPr="00A7533E" w:rsidRDefault="00575A14" w:rsidP="004E2B08">
            <w:pPr>
              <w:jc w:val="center"/>
              <w:rPr>
                <w:ins w:id="4669" w:author="Senka Daniel" w:date="2024-01-07T11:33:00Z"/>
              </w:rPr>
            </w:pPr>
            <w:ins w:id="4670" w:author="Senka Daniel" w:date="2024-01-07T11:33:00Z">
              <w:r w:rsidRPr="00A7533E">
                <w:t>Baseline value and year</w:t>
              </w:r>
            </w:ins>
          </w:p>
          <w:p w14:paraId="00CC74CE" w14:textId="77777777" w:rsidR="00575A14" w:rsidRPr="00A7533E" w:rsidRDefault="00575A14" w:rsidP="004E2B08">
            <w:pPr>
              <w:jc w:val="center"/>
            </w:pPr>
          </w:p>
        </w:tc>
        <w:tc>
          <w:tcPr>
            <w:tcW w:w="1327" w:type="dxa"/>
            <w:shd w:val="clear" w:color="auto" w:fill="D9E2F3" w:themeFill="accent1" w:themeFillTint="33"/>
          </w:tcPr>
          <w:p w14:paraId="3EA9B1BE"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0F1494A1" w14:textId="77777777" w:rsidR="00575A14" w:rsidRPr="00A7533E" w:rsidRDefault="00575A14" w:rsidP="004E2B08">
            <w:r w:rsidRPr="00A7533E">
              <w:t>Data source</w:t>
            </w:r>
          </w:p>
        </w:tc>
      </w:tr>
      <w:tr w:rsidR="00575A14" w:rsidRPr="004C478A" w14:paraId="6D42D48C" w14:textId="77777777" w:rsidTr="004E2B08">
        <w:trPr>
          <w:gridAfter w:val="1"/>
          <w:wAfter w:w="14" w:type="dxa"/>
        </w:trPr>
        <w:tc>
          <w:tcPr>
            <w:tcW w:w="1915" w:type="dxa"/>
            <w:vMerge w:val="restart"/>
          </w:tcPr>
          <w:p w14:paraId="6264FB01" w14:textId="77777777" w:rsidR="00575A14" w:rsidRPr="00A9436F" w:rsidRDefault="00575A14" w:rsidP="004E2B08">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0F0762C" w14:textId="77777777" w:rsidR="00575A14" w:rsidRDefault="00575A14" w:rsidP="004E2B08">
            <w:pPr>
              <w:jc w:val="left"/>
              <w:rPr>
                <w:rFonts w:cstheme="minorHAnsi"/>
                <w:sz w:val="18"/>
                <w:szCs w:val="18"/>
              </w:rPr>
            </w:pPr>
            <w:ins w:id="4671" w:author="FP" w:date="2024-01-30T06:07:00Z">
              <w:r w:rsidRPr="00575A14">
                <w:rPr>
                  <w:rFonts w:cstheme="minorHAnsi"/>
                  <w:sz w:val="18"/>
                  <w:szCs w:val="18"/>
                </w:rPr>
                <w:t xml:space="preserve">OI: </w:t>
              </w:r>
            </w:ins>
            <w:ins w:id="4672" w:author="MROSP" w:date="2023-11-24T12:15:00Z">
              <w:r w:rsidRPr="00575A14">
                <w:rPr>
                  <w:rFonts w:cstheme="minorHAnsi"/>
                  <w:sz w:val="18"/>
                  <w:szCs w:val="18"/>
                </w:rPr>
                <w:t>No. of activities supporting the share of practices in the field of social innovation/social economy</w:t>
              </w:r>
            </w:ins>
          </w:p>
          <w:p w14:paraId="56FE4DC6" w14:textId="194CC363"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4FA7ACB" w14:textId="77777777" w:rsidR="00575A14" w:rsidRPr="00575A14" w:rsidRDefault="00575A14" w:rsidP="004E2B08">
            <w:pPr>
              <w:rPr>
                <w:ins w:id="4673" w:author="FP" w:date="2024-01-30T11:07:00Z"/>
                <w:sz w:val="18"/>
                <w:szCs w:val="18"/>
              </w:rPr>
            </w:pPr>
            <w:ins w:id="4674" w:author="FP" w:date="2024-01-30T11:05:00Z">
              <w:r w:rsidRPr="00575A14">
                <w:rPr>
                  <w:sz w:val="18"/>
                  <w:szCs w:val="18"/>
                </w:rPr>
                <w:t xml:space="preserve">RCO81 Interreg: Participation in joint actions across borders </w:t>
              </w:r>
            </w:ins>
          </w:p>
          <w:p w14:paraId="4845C418"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7809A6C" w14:textId="77777777" w:rsidR="00575A14" w:rsidRPr="00575A14" w:rsidRDefault="00575A14" w:rsidP="004E2B08">
            <w:pPr>
              <w:jc w:val="center"/>
              <w:rPr>
                <w:ins w:id="4675" w:author="MROSP" w:date="2023-12-19T11:57:00Z"/>
                <w:rFonts w:cstheme="minorHAnsi"/>
                <w:sz w:val="18"/>
                <w:szCs w:val="18"/>
              </w:rPr>
            </w:pPr>
            <w:r w:rsidRPr="00575A14">
              <w:rPr>
                <w:rFonts w:cstheme="minorHAnsi"/>
                <w:sz w:val="18"/>
                <w:szCs w:val="18"/>
              </w:rPr>
              <w:t>0</w:t>
            </w:r>
          </w:p>
          <w:p w14:paraId="5BB0E292"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BF0E3DE" w14:textId="77777777" w:rsidR="00575A14" w:rsidRPr="00445CD5" w:rsidRDefault="00575A14" w:rsidP="004E2B08">
            <w:pPr>
              <w:jc w:val="center"/>
              <w:rPr>
                <w:ins w:id="4676" w:author="MROSP" w:date="2023-12-19T11:57:00Z"/>
                <w:rFonts w:cstheme="minorHAnsi"/>
                <w:sz w:val="18"/>
                <w:szCs w:val="18"/>
              </w:rPr>
            </w:pPr>
            <w:ins w:id="4677" w:author="MROSP" w:date="2023-12-19T11:57:00Z">
              <w:r w:rsidRPr="00445CD5">
                <w:rPr>
                  <w:rFonts w:cstheme="minorHAnsi"/>
                  <w:sz w:val="18"/>
                  <w:szCs w:val="18"/>
                </w:rPr>
                <w:t>6</w:t>
              </w:r>
            </w:ins>
          </w:p>
          <w:p w14:paraId="5362738B" w14:textId="77777777" w:rsidR="00575A14" w:rsidRPr="00445CD5" w:rsidRDefault="00575A14" w:rsidP="004E2B08">
            <w:pPr>
              <w:jc w:val="center"/>
              <w:rPr>
                <w:sz w:val="18"/>
                <w:szCs w:val="18"/>
              </w:rPr>
            </w:pPr>
            <w:r w:rsidRPr="00445CD5">
              <w:rPr>
                <w:rFonts w:cstheme="minorHAnsi"/>
                <w:sz w:val="18"/>
                <w:szCs w:val="18"/>
              </w:rPr>
              <w:t>(2030)</w:t>
            </w:r>
          </w:p>
        </w:tc>
        <w:tc>
          <w:tcPr>
            <w:tcW w:w="1326" w:type="dxa"/>
          </w:tcPr>
          <w:p w14:paraId="02F788AC" w14:textId="77777777" w:rsidR="00575A14" w:rsidRPr="00445CD5" w:rsidRDefault="00575A14" w:rsidP="004E2B08">
            <w:pPr>
              <w:jc w:val="center"/>
              <w:rPr>
                <w:sz w:val="18"/>
                <w:szCs w:val="18"/>
              </w:rPr>
            </w:pPr>
            <w:r w:rsidRPr="00445CD5">
              <w:rPr>
                <w:rFonts w:cstheme="minorHAnsi"/>
                <w:sz w:val="18"/>
                <w:szCs w:val="18"/>
              </w:rPr>
              <w:t>TSG</w:t>
            </w:r>
          </w:p>
        </w:tc>
      </w:tr>
      <w:tr w:rsidR="00575A14" w:rsidRPr="004C478A" w14:paraId="2A32E2D2" w14:textId="77777777" w:rsidTr="004E2B08">
        <w:trPr>
          <w:gridAfter w:val="1"/>
          <w:wAfter w:w="14" w:type="dxa"/>
        </w:trPr>
        <w:tc>
          <w:tcPr>
            <w:tcW w:w="1915" w:type="dxa"/>
            <w:vMerge/>
          </w:tcPr>
          <w:p w14:paraId="37E0E331" w14:textId="77777777" w:rsidR="00575A14" w:rsidRPr="00A9436F" w:rsidRDefault="00575A14" w:rsidP="004E2B08">
            <w:pPr>
              <w:jc w:val="left"/>
            </w:pPr>
          </w:p>
        </w:tc>
        <w:tc>
          <w:tcPr>
            <w:tcW w:w="1873" w:type="dxa"/>
            <w:tcBorders>
              <w:top w:val="single" w:sz="4" w:space="0" w:color="auto"/>
              <w:left w:val="single" w:sz="4" w:space="0" w:color="000000"/>
              <w:bottom w:val="single" w:sz="4" w:space="0" w:color="auto"/>
              <w:right w:val="single" w:sz="4" w:space="0" w:color="auto"/>
            </w:tcBorders>
            <w:shd w:val="clear" w:color="auto" w:fill="auto"/>
          </w:tcPr>
          <w:p w14:paraId="4978A199" w14:textId="77777777" w:rsidR="00575A14" w:rsidRPr="00575A14" w:rsidRDefault="00575A14" w:rsidP="004E2B08">
            <w:pPr>
              <w:rPr>
                <w:rFonts w:cstheme="minorHAnsi"/>
                <w:sz w:val="18"/>
                <w:szCs w:val="18"/>
              </w:rPr>
            </w:pPr>
            <w:ins w:id="4678" w:author="FP" w:date="2024-01-30T06:07:00Z">
              <w:r w:rsidRPr="00575A14">
                <w:rPr>
                  <w:rFonts w:cstheme="minorHAnsi"/>
                  <w:sz w:val="18"/>
                  <w:szCs w:val="18"/>
                </w:rPr>
                <w:t xml:space="preserve">RI: </w:t>
              </w:r>
            </w:ins>
            <w:ins w:id="4679" w:author="MROSP" w:date="2023-12-19T11:58:00Z">
              <w:r w:rsidRPr="00575A14">
                <w:rPr>
                  <w:rFonts w:cstheme="minorHAnsi"/>
                  <w:sz w:val="18"/>
                  <w:szCs w:val="18"/>
                </w:rPr>
                <w:t xml:space="preserve">Recommendations on </w:t>
              </w:r>
            </w:ins>
            <w:ins w:id="4680" w:author="MROSP" w:date="2023-11-29T13:08:00Z">
              <w:r w:rsidRPr="00575A14">
                <w:rPr>
                  <w:rFonts w:cstheme="minorHAnsi"/>
                  <w:sz w:val="18"/>
                  <w:szCs w:val="18"/>
                </w:rPr>
                <w:t xml:space="preserve">EU level social innovation/economy initiatives </w:t>
              </w:r>
            </w:ins>
            <w:ins w:id="4681" w:author="MROSP" w:date="2023-12-19T11:58:00Z">
              <w:r w:rsidRPr="00575A14">
                <w:rPr>
                  <w:rFonts w:cstheme="minorHAnsi"/>
                  <w:sz w:val="18"/>
                  <w:szCs w:val="18"/>
                </w:rPr>
                <w:t>adopted on macro-regional level</w:t>
              </w:r>
            </w:ins>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33DC3968" w14:textId="77777777" w:rsidR="00575A14" w:rsidRPr="00575A14" w:rsidRDefault="00575A14" w:rsidP="004E2B08">
            <w:pPr>
              <w:jc w:val="left"/>
              <w:rPr>
                <w:ins w:id="4682" w:author="FP" w:date="2024-01-30T11:42:00Z"/>
                <w:sz w:val="18"/>
                <w:szCs w:val="18"/>
              </w:rPr>
            </w:pPr>
            <w:ins w:id="4683" w:author="FP" w:date="2024-01-30T11:42:00Z">
              <w:r w:rsidRPr="00575A14">
                <w:rPr>
                  <w:sz w:val="18"/>
                  <w:szCs w:val="18"/>
                </w:rPr>
                <w:t xml:space="preserve">RCO83 Interreg: Strategies and action plans jointly </w:t>
              </w:r>
              <w:proofErr w:type="gramStart"/>
              <w:r w:rsidRPr="00575A14">
                <w:rPr>
                  <w:sz w:val="18"/>
                  <w:szCs w:val="18"/>
                </w:rPr>
                <w:t>developed</w:t>
              </w:r>
              <w:proofErr w:type="gramEnd"/>
            </w:ins>
          </w:p>
          <w:p w14:paraId="229327EB" w14:textId="77777777" w:rsidR="00575A14" w:rsidRPr="00575A14" w:rsidRDefault="00575A14" w:rsidP="004E2B08">
            <w:pPr>
              <w:jc w:val="left"/>
              <w:rPr>
                <w:ins w:id="4684" w:author="FP" w:date="2024-01-30T11:42:00Z"/>
                <w:sz w:val="18"/>
                <w:szCs w:val="18"/>
              </w:rPr>
            </w:pPr>
          </w:p>
          <w:p w14:paraId="10949A7E" w14:textId="77777777" w:rsidR="00575A14" w:rsidRDefault="00575A14" w:rsidP="004E2B08">
            <w:pPr>
              <w:rPr>
                <w:sz w:val="18"/>
                <w:szCs w:val="18"/>
              </w:rPr>
            </w:pPr>
            <w:ins w:id="4685" w:author="FP" w:date="2024-01-30T11:42:00Z">
              <w:r w:rsidRPr="00575A14">
                <w:rPr>
                  <w:sz w:val="18"/>
                  <w:szCs w:val="18"/>
                </w:rPr>
                <w:t xml:space="preserve">RCR79 Interreg: Joint strategies and action plans taken up by </w:t>
              </w:r>
              <w:proofErr w:type="gramStart"/>
              <w:r w:rsidRPr="00575A14">
                <w:rPr>
                  <w:sz w:val="18"/>
                  <w:szCs w:val="18"/>
                </w:rPr>
                <w:t>organisations</w:t>
              </w:r>
            </w:ins>
            <w:proofErr w:type="gramEnd"/>
          </w:p>
          <w:p w14:paraId="026F33BF" w14:textId="6D69D81C" w:rsidR="00575A14" w:rsidRPr="00575A14" w:rsidRDefault="00575A14" w:rsidP="004E2B08">
            <w:pPr>
              <w:rPr>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7F20E3E6" w14:textId="77777777" w:rsidR="00575A14" w:rsidRPr="00575A14" w:rsidRDefault="00575A14" w:rsidP="004E2B08">
            <w:pPr>
              <w:jc w:val="center"/>
              <w:rPr>
                <w:ins w:id="4686" w:author="MROSP" w:date="2023-12-19T11:58:00Z"/>
                <w:rFonts w:cstheme="minorHAnsi"/>
                <w:sz w:val="18"/>
                <w:szCs w:val="18"/>
              </w:rPr>
            </w:pPr>
            <w:ins w:id="4687" w:author="MROSP" w:date="2023-11-29T13:07:00Z">
              <w:r w:rsidRPr="00575A14">
                <w:rPr>
                  <w:rFonts w:cstheme="minorHAnsi"/>
                  <w:sz w:val="18"/>
                  <w:szCs w:val="18"/>
                </w:rPr>
                <w:t>0</w:t>
              </w:r>
            </w:ins>
          </w:p>
          <w:p w14:paraId="2BD3F3A2" w14:textId="77777777" w:rsidR="00575A14" w:rsidRPr="00575A14" w:rsidRDefault="00575A14" w:rsidP="004E2B08">
            <w:pPr>
              <w:jc w:val="center"/>
              <w:rPr>
                <w:ins w:id="4688" w:author="MROSP" w:date="2023-11-29T13:07:00Z"/>
                <w:rFonts w:cstheme="minorHAnsi"/>
                <w:sz w:val="18"/>
                <w:szCs w:val="18"/>
              </w:rPr>
            </w:pPr>
            <w:ins w:id="4689" w:author="MROSP" w:date="2023-11-29T13:07:00Z">
              <w:r w:rsidRPr="00575A14">
                <w:rPr>
                  <w:rFonts w:cstheme="minorHAnsi"/>
                  <w:sz w:val="18"/>
                  <w:szCs w:val="18"/>
                </w:rPr>
                <w:t>(2023)</w:t>
              </w:r>
            </w:ins>
          </w:p>
          <w:p w14:paraId="7D3648D1" w14:textId="77777777" w:rsidR="00575A14" w:rsidRPr="00575A14" w:rsidRDefault="00575A14" w:rsidP="004E2B08">
            <w:pPr>
              <w:jc w:val="center"/>
              <w:rPr>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6947842" w14:textId="77777777" w:rsidR="00575A14" w:rsidRPr="00445CD5" w:rsidRDefault="00575A14" w:rsidP="004E2B08">
            <w:pPr>
              <w:jc w:val="center"/>
              <w:rPr>
                <w:ins w:id="4690" w:author="MROSP" w:date="2023-12-19T11:59:00Z"/>
                <w:rFonts w:cstheme="minorHAnsi"/>
                <w:sz w:val="18"/>
                <w:szCs w:val="18"/>
              </w:rPr>
            </w:pPr>
            <w:ins w:id="4691" w:author="MROSP" w:date="2023-11-29T13:08:00Z">
              <w:r w:rsidRPr="00445CD5">
                <w:rPr>
                  <w:rFonts w:cstheme="minorHAnsi"/>
                  <w:sz w:val="18"/>
                  <w:szCs w:val="18"/>
                </w:rPr>
                <w:t>2</w:t>
              </w:r>
            </w:ins>
          </w:p>
          <w:p w14:paraId="28D6390B" w14:textId="77777777" w:rsidR="00575A14" w:rsidRPr="00445CD5" w:rsidRDefault="00575A14" w:rsidP="004E2B08">
            <w:pPr>
              <w:jc w:val="center"/>
              <w:rPr>
                <w:ins w:id="4692" w:author="MROSP" w:date="2023-11-29T13:08:00Z"/>
                <w:rFonts w:cstheme="minorHAnsi"/>
                <w:sz w:val="18"/>
                <w:szCs w:val="18"/>
              </w:rPr>
            </w:pPr>
            <w:ins w:id="4693" w:author="MROSP" w:date="2023-11-29T14:24:00Z">
              <w:r w:rsidRPr="00445CD5">
                <w:rPr>
                  <w:rFonts w:cstheme="minorHAnsi"/>
                  <w:sz w:val="18"/>
                  <w:szCs w:val="18"/>
                </w:rPr>
                <w:t xml:space="preserve"> </w:t>
              </w:r>
            </w:ins>
            <w:ins w:id="4694" w:author="MROSP" w:date="2023-11-29T13:08:00Z">
              <w:r w:rsidRPr="00445CD5">
                <w:rPr>
                  <w:rFonts w:cstheme="minorHAnsi"/>
                  <w:sz w:val="18"/>
                  <w:szCs w:val="18"/>
                </w:rPr>
                <w:t>(2030)</w:t>
              </w:r>
            </w:ins>
          </w:p>
          <w:p w14:paraId="3D573642" w14:textId="77777777" w:rsidR="00575A14" w:rsidRPr="00445CD5" w:rsidRDefault="00575A14" w:rsidP="004E2B08">
            <w:pPr>
              <w:jc w:val="center"/>
              <w:rPr>
                <w:sz w:val="18"/>
                <w:szCs w:val="18"/>
              </w:rPr>
            </w:pPr>
          </w:p>
        </w:tc>
        <w:tc>
          <w:tcPr>
            <w:tcW w:w="1326" w:type="dxa"/>
            <w:tcBorders>
              <w:top w:val="single" w:sz="4" w:space="0" w:color="auto"/>
              <w:left w:val="single" w:sz="4" w:space="0" w:color="auto"/>
              <w:bottom w:val="single" w:sz="4" w:space="0" w:color="auto"/>
            </w:tcBorders>
          </w:tcPr>
          <w:p w14:paraId="55C964F5" w14:textId="77777777" w:rsidR="00575A14" w:rsidRPr="00445CD5" w:rsidRDefault="00575A14" w:rsidP="004E2B08">
            <w:pPr>
              <w:jc w:val="center"/>
              <w:rPr>
                <w:sz w:val="18"/>
                <w:szCs w:val="18"/>
              </w:rPr>
            </w:pPr>
            <w:ins w:id="4695" w:author="MROSP" w:date="2023-11-29T13:08:00Z">
              <w:r w:rsidRPr="00445CD5">
                <w:rPr>
                  <w:rFonts w:cstheme="minorHAnsi"/>
                  <w:sz w:val="18"/>
                  <w:szCs w:val="18"/>
                </w:rPr>
                <w:t>TSG</w:t>
              </w:r>
            </w:ins>
          </w:p>
        </w:tc>
      </w:tr>
    </w:tbl>
    <w:p w14:paraId="7D3467A1" w14:textId="77777777" w:rsidR="00575A14" w:rsidRDefault="00575A14" w:rsidP="00575A14">
      <w:pPr>
        <w:rPr>
          <w:lang w:val="en-US"/>
        </w:rPr>
      </w:pPr>
    </w:p>
    <w:p w14:paraId="44F5F7F9" w14:textId="77777777" w:rsidR="00575A14" w:rsidRPr="0075132B" w:rsidRDefault="00575A14" w:rsidP="00575A14">
      <w:pPr>
        <w:pStyle w:val="Heading2"/>
        <w:rPr>
          <w:ins w:id="4696" w:author="FP" w:date="2024-01-29T10:12:00Z"/>
        </w:rPr>
      </w:pPr>
      <w:bookmarkStart w:id="4697" w:name="_Toc157495532"/>
      <w:bookmarkStart w:id="4698" w:name="_Toc158064409"/>
      <w:ins w:id="4699" w:author="FP" w:date="2024-01-29T10:12:00Z">
        <w:r w:rsidRPr="0075132B">
          <w:t>Indicative list of relevant funding sources</w:t>
        </w:r>
        <w:bookmarkEnd w:id="4697"/>
        <w:bookmarkEnd w:id="4698"/>
      </w:ins>
    </w:p>
    <w:p w14:paraId="762C6D94" w14:textId="77777777" w:rsidR="00575A14" w:rsidRDefault="00575A14" w:rsidP="00575A14">
      <w:pPr>
        <w:rPr>
          <w:ins w:id="4700" w:author="MROSP" w:date="2023-12-12T12:59:00Z"/>
        </w:rPr>
      </w:pPr>
      <w:ins w:id="4701" w:author="MROSP" w:date="2023-12-12T12:59:00Z">
        <w:r>
          <w:t xml:space="preserve">For addressing above mentioned, </w:t>
        </w:r>
      </w:ins>
      <w:ins w:id="4702" w:author="MROSP" w:date="2023-12-12T13:00:00Z">
        <w:r>
          <w:t>the i</w:t>
        </w:r>
      </w:ins>
      <w:ins w:id="4703" w:author="MROSP" w:date="2023-12-12T12:59:00Z">
        <w:r>
          <w:t>ndicative list of relevant funding sources</w:t>
        </w:r>
      </w:ins>
      <w:ins w:id="4704" w:author="MROSP" w:date="2023-12-12T13:00:00Z">
        <w:r>
          <w:t xml:space="preserve"> is proposed:</w:t>
        </w:r>
      </w:ins>
    </w:p>
    <w:p w14:paraId="2174B2AA" w14:textId="77777777" w:rsidR="00575A14" w:rsidRDefault="00575A14" w:rsidP="00575A14">
      <w:pPr>
        <w:pStyle w:val="ListParagraph"/>
        <w:numPr>
          <w:ilvl w:val="0"/>
          <w:numId w:val="156"/>
        </w:numPr>
        <w:rPr>
          <w:ins w:id="4705" w:author="MROSP" w:date="2023-12-12T12:59:00Z"/>
        </w:rPr>
      </w:pPr>
      <w:ins w:id="4706" w:author="MROSP" w:date="2023-12-12T12:59:00Z">
        <w:r>
          <w:t>Relevant EU Cohesion Policy objective</w:t>
        </w:r>
      </w:ins>
      <w:ins w:id="4707" w:author="MROSP" w:date="2023-12-19T12:08:00Z">
        <w:r>
          <w:t xml:space="preserve"> </w:t>
        </w:r>
      </w:ins>
      <w:ins w:id="4708" w:author="MROSP" w:date="2023-12-12T12:59:00Z">
        <w:r w:rsidRPr="00B56E13">
          <w:t>4,</w:t>
        </w:r>
      </w:ins>
      <w:ins w:id="4709" w:author="FP" w:date="2024-01-29T10:14:00Z">
        <w:r w:rsidRPr="001310FF">
          <w:t xml:space="preserve"> </w:t>
        </w:r>
        <w:r>
          <w:t xml:space="preserve">for </w:t>
        </w:r>
        <w:r w:rsidRPr="001310FF">
          <w:t>a more social and inclusive Europe</w:t>
        </w:r>
      </w:ins>
      <w:r>
        <w:t>.</w:t>
      </w:r>
    </w:p>
    <w:p w14:paraId="14F6ECD1" w14:textId="77777777" w:rsidR="00575A14" w:rsidDel="001310FF" w:rsidRDefault="00575A14" w:rsidP="00575A14">
      <w:pPr>
        <w:pStyle w:val="ListParagraph"/>
        <w:numPr>
          <w:ilvl w:val="0"/>
          <w:numId w:val="156"/>
        </w:numPr>
        <w:rPr>
          <w:ins w:id="4710" w:author="MROSP" w:date="2023-12-12T12:59:00Z"/>
          <w:del w:id="4711" w:author="FP" w:date="2024-01-29T10:15:00Z"/>
        </w:rPr>
      </w:pPr>
      <w:ins w:id="4712" w:author="MROSP" w:date="2023-12-12T12:59:00Z">
        <w:r>
          <w:lastRenderedPageBreak/>
          <w:t xml:space="preserve">Relevant IPA Programming Framework: window 4 Competitiveness and inclusive </w:t>
        </w:r>
        <w:proofErr w:type="spellStart"/>
        <w:r>
          <w:t>growth</w:t>
        </w:r>
      </w:ins>
      <w:r>
        <w:t>.</w:t>
      </w:r>
    </w:p>
    <w:p w14:paraId="5FE7C539" w14:textId="77777777" w:rsidR="00575A14" w:rsidRDefault="00575A14" w:rsidP="00575A14">
      <w:pPr>
        <w:rPr>
          <w:ins w:id="4713" w:author="MROSP" w:date="2023-12-12T12:59:00Z"/>
        </w:rPr>
      </w:pPr>
      <w:ins w:id="4714" w:author="MROSP" w:date="2023-12-12T12:59:00Z">
        <w:r>
          <w:t>The</w:t>
        </w:r>
        <w:proofErr w:type="spellEnd"/>
        <w:r>
          <w:t xml:space="preserve"> EUSAIR participating countries can utilize the following EU funding instruments 2021-2</w:t>
        </w:r>
      </w:ins>
      <w:ins w:id="4715" w:author="MROSP" w:date="2023-12-19T12:09:00Z">
        <w:r>
          <w:t>02</w:t>
        </w:r>
      </w:ins>
      <w:ins w:id="4716" w:author="MROSP" w:date="2023-12-12T12:59:00Z">
        <w:r>
          <w:t>7:</w:t>
        </w:r>
      </w:ins>
    </w:p>
    <w:p w14:paraId="5985F77E" w14:textId="044C29E0" w:rsidR="00575A14" w:rsidRPr="001310FF" w:rsidRDefault="00575A14" w:rsidP="00575A14">
      <w:pPr>
        <w:rPr>
          <w:ins w:id="4717" w:author="MROSP" w:date="2023-12-12T12:59:00Z"/>
          <w:b/>
          <w:bCs/>
        </w:rPr>
      </w:pPr>
      <w:ins w:id="4718" w:author="MROSP" w:date="2023-12-12T12:59:00Z">
        <w:r w:rsidRPr="001310FF">
          <w:rPr>
            <w:b/>
            <w:bCs/>
          </w:rPr>
          <w:t xml:space="preserve">Applicable to the EU </w:t>
        </w:r>
      </w:ins>
      <w:ins w:id="4719" w:author="FP" w:date="2024-02-05T20:51:00Z">
        <w:r w:rsidR="00E32219">
          <w:rPr>
            <w:b/>
            <w:bCs/>
          </w:rPr>
          <w:t>m</w:t>
        </w:r>
      </w:ins>
      <w:ins w:id="4720" w:author="MROSP" w:date="2023-12-12T12:59:00Z">
        <w:del w:id="4721" w:author="FP" w:date="2024-02-05T20:51:00Z">
          <w:r w:rsidRPr="001310FF" w:rsidDel="00E32219">
            <w:rPr>
              <w:b/>
              <w:bCs/>
            </w:rPr>
            <w:delText>M</w:delText>
          </w:r>
        </w:del>
        <w:r w:rsidRPr="001310FF">
          <w:rPr>
            <w:b/>
            <w:bCs/>
          </w:rPr>
          <w:t xml:space="preserve">ember </w:t>
        </w:r>
      </w:ins>
      <w:ins w:id="4722" w:author="FP" w:date="2024-02-05T20:51:00Z">
        <w:r w:rsidR="00E32219">
          <w:rPr>
            <w:b/>
            <w:bCs/>
          </w:rPr>
          <w:t>s</w:t>
        </w:r>
      </w:ins>
      <w:ins w:id="4723" w:author="MROSP" w:date="2023-12-12T12:59:00Z">
        <w:del w:id="4724" w:author="FP" w:date="2024-02-05T20:51:00Z">
          <w:r w:rsidRPr="001310FF" w:rsidDel="00E32219">
            <w:rPr>
              <w:b/>
              <w:bCs/>
            </w:rPr>
            <w:delText>S</w:delText>
          </w:r>
        </w:del>
        <w:r w:rsidRPr="001310FF">
          <w:rPr>
            <w:b/>
            <w:bCs/>
          </w:rPr>
          <w:t>tates</w:t>
        </w:r>
      </w:ins>
    </w:p>
    <w:p w14:paraId="03748A2C" w14:textId="77777777" w:rsidR="00575A14" w:rsidRPr="001310FF" w:rsidRDefault="00575A14" w:rsidP="00575A14">
      <w:pPr>
        <w:numPr>
          <w:ilvl w:val="0"/>
          <w:numId w:val="207"/>
        </w:numPr>
        <w:spacing w:line="252" w:lineRule="auto"/>
        <w:contextualSpacing/>
        <w:rPr>
          <w:ins w:id="4725" w:author="MROSP" w:date="2023-12-12T12:59:00Z"/>
          <w:rFonts w:eastAsia="Calibri" w:cstheme="minorHAnsi"/>
          <w:lang w:val="en-IE"/>
        </w:rPr>
      </w:pPr>
      <w:ins w:id="4726" w:author="MROSP" w:date="2023-12-12T12:59:00Z">
        <w:r w:rsidRPr="001310FF">
          <w:rPr>
            <w:rFonts w:eastAsia="Calibri" w:cstheme="minorHAnsi"/>
            <w:lang w:val="en-IE"/>
          </w:rPr>
          <w:t xml:space="preserve">the ESF plus fund, </w:t>
        </w:r>
      </w:ins>
    </w:p>
    <w:p w14:paraId="28E574F4" w14:textId="77777777" w:rsidR="00575A14" w:rsidRPr="001310FF" w:rsidRDefault="00575A14" w:rsidP="00575A14">
      <w:pPr>
        <w:numPr>
          <w:ilvl w:val="0"/>
          <w:numId w:val="207"/>
        </w:numPr>
        <w:spacing w:line="252" w:lineRule="auto"/>
        <w:contextualSpacing/>
        <w:rPr>
          <w:ins w:id="4727" w:author="MROSP" w:date="2023-12-12T12:59:00Z"/>
          <w:rFonts w:eastAsia="Calibri" w:cstheme="minorHAnsi"/>
          <w:lang w:val="en-IE"/>
        </w:rPr>
      </w:pPr>
      <w:proofErr w:type="spellStart"/>
      <w:ins w:id="4728" w:author="MROSP" w:date="2023-12-12T12:59:00Z">
        <w:r w:rsidRPr="001310FF">
          <w:rPr>
            <w:rFonts w:eastAsia="Calibri" w:cstheme="minorHAnsi"/>
            <w:lang w:val="en-IE"/>
          </w:rPr>
          <w:t>the</w:t>
        </w:r>
        <w:proofErr w:type="spellEnd"/>
        <w:r w:rsidRPr="001310FF">
          <w:rPr>
            <w:rFonts w:eastAsia="Calibri" w:cstheme="minorHAnsi"/>
            <w:lang w:val="en-IE"/>
          </w:rPr>
          <w:t xml:space="preserve"> Just Transition Fund, </w:t>
        </w:r>
      </w:ins>
    </w:p>
    <w:p w14:paraId="05C48C9C" w14:textId="77777777" w:rsidR="00575A14" w:rsidRPr="001310FF" w:rsidRDefault="00575A14" w:rsidP="00575A14">
      <w:pPr>
        <w:numPr>
          <w:ilvl w:val="0"/>
          <w:numId w:val="207"/>
        </w:numPr>
        <w:spacing w:line="252" w:lineRule="auto"/>
        <w:contextualSpacing/>
        <w:rPr>
          <w:ins w:id="4729" w:author="MROSP" w:date="2023-12-12T12:59:00Z"/>
          <w:rFonts w:eastAsia="Calibri" w:cstheme="minorHAnsi"/>
          <w:lang w:val="en-IE"/>
        </w:rPr>
      </w:pPr>
      <w:ins w:id="4730" w:author="MROSP" w:date="2023-12-12T12:59:00Z">
        <w:r w:rsidRPr="001310FF">
          <w:rPr>
            <w:rFonts w:eastAsia="Calibri" w:cstheme="minorHAnsi"/>
            <w:lang w:val="en-IE"/>
          </w:rPr>
          <w:t xml:space="preserve">the European Globalisation Adjustment Fund, </w:t>
        </w:r>
      </w:ins>
    </w:p>
    <w:p w14:paraId="6052F996" w14:textId="77777777" w:rsidR="00575A14" w:rsidRPr="001310FF" w:rsidRDefault="00575A14" w:rsidP="00575A14">
      <w:pPr>
        <w:numPr>
          <w:ilvl w:val="0"/>
          <w:numId w:val="207"/>
        </w:numPr>
        <w:spacing w:line="252" w:lineRule="auto"/>
        <w:contextualSpacing/>
        <w:rPr>
          <w:ins w:id="4731" w:author="MROSP" w:date="2023-12-12T12:59:00Z"/>
          <w:rFonts w:eastAsia="Calibri" w:cstheme="minorHAnsi"/>
          <w:lang w:val="en-IE"/>
        </w:rPr>
      </w:pPr>
      <w:ins w:id="4732" w:author="MROSP" w:date="2023-12-12T12:59:00Z">
        <w:r w:rsidRPr="001310FF">
          <w:rPr>
            <w:rFonts w:eastAsia="Calibri" w:cstheme="minorHAnsi"/>
            <w:lang w:val="en-IE"/>
          </w:rPr>
          <w:t>the Recovery and Resilience Fund,</w:t>
        </w:r>
      </w:ins>
    </w:p>
    <w:p w14:paraId="6A3DE32E" w14:textId="77777777" w:rsidR="00575A14" w:rsidRPr="001310FF" w:rsidRDefault="00575A14" w:rsidP="00575A14">
      <w:pPr>
        <w:numPr>
          <w:ilvl w:val="0"/>
          <w:numId w:val="207"/>
        </w:numPr>
        <w:spacing w:line="252" w:lineRule="auto"/>
        <w:contextualSpacing/>
        <w:rPr>
          <w:ins w:id="4733" w:author="MROSP" w:date="2023-12-12T12:59:00Z"/>
          <w:rFonts w:eastAsia="Calibri" w:cstheme="minorHAnsi"/>
          <w:lang w:val="en-IE"/>
        </w:rPr>
      </w:pPr>
      <w:ins w:id="4734" w:author="MROSP" w:date="2023-12-12T12:59:00Z">
        <w:r w:rsidRPr="001310FF">
          <w:rPr>
            <w:rFonts w:eastAsia="Calibri" w:cstheme="minorHAnsi"/>
            <w:lang w:val="en-IE"/>
          </w:rPr>
          <w:t xml:space="preserve">relevant ERDF Interreg programmes </w:t>
        </w:r>
      </w:ins>
    </w:p>
    <w:p w14:paraId="634146EE" w14:textId="77777777" w:rsidR="00575A14" w:rsidRDefault="00575A14" w:rsidP="00575A14">
      <w:pPr>
        <w:rPr>
          <w:ins w:id="4735" w:author="MROSP" w:date="2023-12-12T13:00:00Z"/>
        </w:rPr>
      </w:pPr>
    </w:p>
    <w:p w14:paraId="5A4B15E4" w14:textId="577BA229" w:rsidR="00575A14" w:rsidRPr="001310FF" w:rsidRDefault="00575A14" w:rsidP="00575A14">
      <w:pPr>
        <w:spacing w:after="120"/>
        <w:rPr>
          <w:ins w:id="4736" w:author="MROSP" w:date="2023-12-12T12:59:00Z"/>
          <w:b/>
          <w:bCs/>
        </w:rPr>
      </w:pPr>
      <w:ins w:id="4737" w:author="MROSP" w:date="2023-12-12T12:59:00Z">
        <w:r w:rsidRPr="001310FF">
          <w:rPr>
            <w:b/>
            <w:bCs/>
          </w:rPr>
          <w:t xml:space="preserve">Applicable to EU </w:t>
        </w:r>
      </w:ins>
      <w:ins w:id="4738" w:author="FP" w:date="2024-02-05T20:51:00Z">
        <w:r w:rsidR="00E32219">
          <w:rPr>
            <w:b/>
            <w:bCs/>
          </w:rPr>
          <w:t>m</w:t>
        </w:r>
      </w:ins>
      <w:ins w:id="4739" w:author="MROSP" w:date="2023-12-12T12:59:00Z">
        <w:del w:id="4740" w:author="FP" w:date="2024-02-05T20:51:00Z">
          <w:r w:rsidRPr="001310FF" w:rsidDel="00E32219">
            <w:rPr>
              <w:b/>
              <w:bCs/>
            </w:rPr>
            <w:delText>M</w:delText>
          </w:r>
        </w:del>
        <w:r w:rsidRPr="001310FF">
          <w:rPr>
            <w:b/>
            <w:bCs/>
          </w:rPr>
          <w:t xml:space="preserve">ember </w:t>
        </w:r>
      </w:ins>
      <w:ins w:id="4741" w:author="FP" w:date="2024-02-05T20:51:00Z">
        <w:r w:rsidR="00E32219">
          <w:rPr>
            <w:b/>
            <w:bCs/>
          </w:rPr>
          <w:t>s</w:t>
        </w:r>
      </w:ins>
      <w:ins w:id="4742" w:author="MROSP" w:date="2023-12-12T12:59:00Z">
        <w:del w:id="4743" w:author="FP" w:date="2024-02-05T20:51:00Z">
          <w:r w:rsidRPr="001310FF" w:rsidDel="00E32219">
            <w:rPr>
              <w:b/>
              <w:bCs/>
            </w:rPr>
            <w:delText>S</w:delText>
          </w:r>
        </w:del>
        <w:r w:rsidRPr="001310FF">
          <w:rPr>
            <w:b/>
            <w:bCs/>
          </w:rPr>
          <w:t xml:space="preserve">tates in cooperation with EU candidate countries </w:t>
        </w:r>
      </w:ins>
    </w:p>
    <w:p w14:paraId="0D93A838" w14:textId="77777777" w:rsidR="00575A14" w:rsidRPr="001310FF" w:rsidRDefault="00575A14" w:rsidP="00575A14">
      <w:pPr>
        <w:numPr>
          <w:ilvl w:val="0"/>
          <w:numId w:val="207"/>
        </w:numPr>
        <w:spacing w:line="252" w:lineRule="auto"/>
        <w:contextualSpacing/>
        <w:rPr>
          <w:ins w:id="4744" w:author="MROSP" w:date="2023-12-12T12:59:00Z"/>
          <w:rFonts w:eastAsia="Calibri" w:cstheme="minorHAnsi"/>
          <w:lang w:val="en-IE"/>
        </w:rPr>
      </w:pPr>
      <w:ins w:id="4745" w:author="MROSP" w:date="2023-12-12T12:59:00Z">
        <w:r w:rsidRPr="001310FF">
          <w:rPr>
            <w:rFonts w:eastAsia="Calibri" w:cstheme="minorHAnsi"/>
            <w:lang w:val="en-IE"/>
          </w:rPr>
          <w:t xml:space="preserve">Horizon (which supports the development of skills, the technology transfer and innovation in the sectors and clusters of culture, creativity, digitalization, innovation systems, food, </w:t>
        </w:r>
      </w:ins>
      <w:ins w:id="4746" w:author="MROSP" w:date="2023-12-19T12:11:00Z">
        <w:r w:rsidRPr="001310FF">
          <w:rPr>
            <w:rFonts w:eastAsia="Calibri" w:cstheme="minorHAnsi"/>
            <w:lang w:val="en-IE"/>
          </w:rPr>
          <w:t>agriculture,</w:t>
        </w:r>
      </w:ins>
      <w:ins w:id="4747" w:author="MROSP" w:date="2023-12-12T12:59:00Z">
        <w:r w:rsidRPr="001310FF">
          <w:rPr>
            <w:rFonts w:eastAsia="Calibri" w:cstheme="minorHAnsi"/>
            <w:lang w:val="en-IE"/>
          </w:rPr>
          <w:t xml:space="preserve"> and environment), </w:t>
        </w:r>
      </w:ins>
    </w:p>
    <w:p w14:paraId="74A91E65" w14:textId="77777777" w:rsidR="00575A14" w:rsidRPr="001310FF" w:rsidRDefault="00575A14" w:rsidP="00575A14">
      <w:pPr>
        <w:numPr>
          <w:ilvl w:val="0"/>
          <w:numId w:val="207"/>
        </w:numPr>
        <w:spacing w:line="252" w:lineRule="auto"/>
        <w:contextualSpacing/>
        <w:rPr>
          <w:ins w:id="4748" w:author="MROSP" w:date="2023-12-12T12:59:00Z"/>
          <w:rFonts w:eastAsia="Calibri" w:cstheme="minorHAnsi"/>
          <w:lang w:val="en-IE"/>
        </w:rPr>
      </w:pPr>
      <w:ins w:id="4749" w:author="MROSP" w:date="2023-12-12T12:59:00Z">
        <w:r w:rsidRPr="001310FF">
          <w:rPr>
            <w:rFonts w:eastAsia="Calibri" w:cstheme="minorHAnsi"/>
            <w:lang w:val="en-IE"/>
          </w:rPr>
          <w:t xml:space="preserve">Creative Europe (enhancing the intercultural dialogue and the cultural heritage as well as the capacity of the European cultural and creative sectors, including the capacity of individuals working in those sectors, to cultivate talent, to innovate, to prosper and to generate jobs and growth), </w:t>
        </w:r>
      </w:ins>
    </w:p>
    <w:p w14:paraId="16FFEF6C" w14:textId="77777777" w:rsidR="00575A14" w:rsidRPr="001310FF" w:rsidRDefault="00575A14" w:rsidP="00575A14">
      <w:pPr>
        <w:numPr>
          <w:ilvl w:val="0"/>
          <w:numId w:val="207"/>
        </w:numPr>
        <w:spacing w:line="252" w:lineRule="auto"/>
        <w:contextualSpacing/>
        <w:rPr>
          <w:ins w:id="4750" w:author="MROSP" w:date="2023-12-12T12:59:00Z"/>
          <w:rFonts w:eastAsia="Calibri" w:cstheme="minorHAnsi"/>
          <w:lang w:val="en-IE"/>
        </w:rPr>
      </w:pPr>
      <w:ins w:id="4751" w:author="MROSP" w:date="2023-12-12T12:59:00Z">
        <w:r w:rsidRPr="001310FF">
          <w:rPr>
            <w:rFonts w:eastAsia="Calibri" w:cstheme="minorHAnsi"/>
            <w:lang w:val="en-IE"/>
          </w:rPr>
          <w:t xml:space="preserve">Erasmus + (to support, through lifelong learning, the educational, </w:t>
        </w:r>
      </w:ins>
      <w:ins w:id="4752" w:author="MROSP" w:date="2023-12-19T12:10:00Z">
        <w:r w:rsidRPr="001310FF">
          <w:rPr>
            <w:rFonts w:eastAsia="Calibri" w:cstheme="minorHAnsi"/>
            <w:lang w:val="en-IE"/>
          </w:rPr>
          <w:t>professional,</w:t>
        </w:r>
      </w:ins>
      <w:ins w:id="4753" w:author="MROSP" w:date="2023-12-12T12:59:00Z">
        <w:r w:rsidRPr="001310FF">
          <w:rPr>
            <w:rFonts w:eastAsia="Calibri" w:cstheme="minorHAnsi"/>
            <w:lang w:val="en-IE"/>
          </w:rPr>
          <w:t xml:space="preserve"> and personal development of people in the fields of education and training of youth, thereby contributing to sustainable growth, quality jobs and social cohesion), </w:t>
        </w:r>
      </w:ins>
    </w:p>
    <w:p w14:paraId="7390B6E8" w14:textId="77777777" w:rsidR="00575A14" w:rsidRPr="001310FF" w:rsidRDefault="00575A14" w:rsidP="00575A14">
      <w:pPr>
        <w:numPr>
          <w:ilvl w:val="0"/>
          <w:numId w:val="207"/>
        </w:numPr>
        <w:spacing w:line="252" w:lineRule="auto"/>
        <w:contextualSpacing/>
        <w:rPr>
          <w:ins w:id="4754" w:author="MROSP" w:date="2023-12-12T12:59:00Z"/>
          <w:rFonts w:eastAsia="Calibri" w:cstheme="minorHAnsi"/>
          <w:lang w:val="en-IE"/>
        </w:rPr>
      </w:pPr>
      <w:ins w:id="4755" w:author="MROSP" w:date="2023-12-12T12:59:00Z">
        <w:r w:rsidRPr="001310FF">
          <w:rPr>
            <w:rFonts w:eastAsia="Calibri" w:cstheme="minorHAnsi"/>
            <w:lang w:val="en-IE"/>
          </w:rPr>
          <w:t>Digital Europe Programme</w:t>
        </w:r>
      </w:ins>
    </w:p>
    <w:p w14:paraId="11C5D6B9" w14:textId="77777777" w:rsidR="00575A14" w:rsidRPr="001310FF" w:rsidRDefault="00575A14" w:rsidP="00575A14">
      <w:pPr>
        <w:numPr>
          <w:ilvl w:val="0"/>
          <w:numId w:val="207"/>
        </w:numPr>
        <w:spacing w:line="252" w:lineRule="auto"/>
        <w:contextualSpacing/>
        <w:rPr>
          <w:ins w:id="4756" w:author="MROSP" w:date="2023-12-12T12:59:00Z"/>
          <w:rFonts w:eastAsia="Calibri" w:cstheme="minorHAnsi"/>
          <w:lang w:val="en-IE"/>
        </w:rPr>
      </w:pPr>
      <w:ins w:id="4757" w:author="MROSP" w:date="2023-12-12T12:59:00Z">
        <w:r w:rsidRPr="001310FF">
          <w:rPr>
            <w:rFonts w:eastAsia="Calibri" w:cstheme="minorHAnsi"/>
            <w:lang w:val="en-IE"/>
          </w:rPr>
          <w:t xml:space="preserve">Invest EU funds Programme (which supports the employment, the </w:t>
        </w:r>
        <w:proofErr w:type="gramStart"/>
        <w:r w:rsidRPr="001310FF">
          <w:rPr>
            <w:rFonts w:eastAsia="Calibri" w:cstheme="minorHAnsi"/>
            <w:lang w:val="en-IE"/>
          </w:rPr>
          <w:t>youth</w:t>
        </w:r>
        <w:proofErr w:type="gramEnd"/>
        <w:r w:rsidRPr="001310FF">
          <w:rPr>
            <w:rFonts w:eastAsia="Calibri" w:cstheme="minorHAnsi"/>
            <w:lang w:val="en-IE"/>
          </w:rPr>
          <w:t xml:space="preserve"> and the SMEs along with the economic, social and territorial cohesion)</w:t>
        </w:r>
      </w:ins>
    </w:p>
    <w:p w14:paraId="6DCB352C" w14:textId="77777777" w:rsidR="00575A14" w:rsidRPr="001310FF" w:rsidRDefault="00575A14" w:rsidP="00575A14">
      <w:pPr>
        <w:numPr>
          <w:ilvl w:val="0"/>
          <w:numId w:val="207"/>
        </w:numPr>
        <w:spacing w:line="252" w:lineRule="auto"/>
        <w:contextualSpacing/>
        <w:rPr>
          <w:ins w:id="4758" w:author="MROSP" w:date="2023-12-12T12:59:00Z"/>
          <w:rFonts w:eastAsia="Calibri" w:cstheme="minorHAnsi"/>
          <w:lang w:val="en-IE"/>
        </w:rPr>
      </w:pPr>
      <w:ins w:id="4759" w:author="MROSP" w:date="2023-12-12T12:59:00Z">
        <w:r w:rsidRPr="001310FF">
          <w:rPr>
            <w:rFonts w:eastAsia="Calibri" w:cstheme="minorHAnsi"/>
            <w:lang w:val="en-IE"/>
          </w:rPr>
          <w:t>Relevant ERDF-IPA Interreg programmes</w:t>
        </w:r>
      </w:ins>
    </w:p>
    <w:p w14:paraId="27C3BB24" w14:textId="77777777" w:rsidR="00575A14" w:rsidRDefault="00575A14" w:rsidP="00575A14">
      <w:pPr>
        <w:rPr>
          <w:ins w:id="4760" w:author="MROSP" w:date="2023-12-12T13:01:00Z"/>
        </w:rPr>
      </w:pPr>
    </w:p>
    <w:p w14:paraId="1AEF2C1F" w14:textId="2F031A14" w:rsidR="00575A14" w:rsidRPr="001310FF" w:rsidRDefault="00575A14" w:rsidP="00575A14">
      <w:pPr>
        <w:spacing w:after="120"/>
        <w:rPr>
          <w:ins w:id="4761" w:author="MROSP" w:date="2023-12-12T12:59:00Z"/>
          <w:b/>
          <w:bCs/>
        </w:rPr>
      </w:pPr>
      <w:ins w:id="4762" w:author="MROSP" w:date="2023-12-12T12:59:00Z">
        <w:r w:rsidRPr="001310FF">
          <w:rPr>
            <w:b/>
            <w:bCs/>
          </w:rPr>
          <w:t>Applicable to the EU candidate countries</w:t>
        </w:r>
      </w:ins>
    </w:p>
    <w:p w14:paraId="647C6525" w14:textId="77777777" w:rsidR="00575A14" w:rsidRPr="001310FF" w:rsidRDefault="00575A14" w:rsidP="00575A14">
      <w:pPr>
        <w:numPr>
          <w:ilvl w:val="0"/>
          <w:numId w:val="207"/>
        </w:numPr>
        <w:spacing w:line="252" w:lineRule="auto"/>
        <w:contextualSpacing/>
        <w:rPr>
          <w:ins w:id="4763" w:author="MROSP" w:date="2023-12-12T12:59:00Z"/>
          <w:rFonts w:eastAsia="Calibri" w:cstheme="minorHAnsi"/>
          <w:lang w:val="en-IE"/>
        </w:rPr>
      </w:pPr>
      <w:ins w:id="4764" w:author="MROSP" w:date="2023-12-12T12:59:00Z">
        <w:r w:rsidRPr="001310FF">
          <w:rPr>
            <w:rFonts w:eastAsia="Calibri" w:cstheme="minorHAnsi"/>
            <w:lang w:val="en-IE"/>
          </w:rPr>
          <w:t xml:space="preserve">IPA III thematic priorities: </w:t>
        </w:r>
      </w:ins>
    </w:p>
    <w:p w14:paraId="13412C03" w14:textId="77777777" w:rsidR="00575A14" w:rsidRDefault="00575A14" w:rsidP="00575A14">
      <w:pPr>
        <w:pStyle w:val="ListParagraph"/>
        <w:numPr>
          <w:ilvl w:val="0"/>
          <w:numId w:val="214"/>
        </w:numPr>
        <w:spacing w:after="120"/>
        <w:ind w:left="993" w:hanging="284"/>
      </w:pPr>
      <w:ins w:id="4765" w:author="FP" w:date="2024-01-29T10:19:00Z">
        <w:r>
          <w:t>A</w:t>
        </w:r>
      </w:ins>
      <w:ins w:id="4766" w:author="MROSP" w:date="2023-12-12T12:59:00Z">
        <w:r>
          <w:t xml:space="preserve">pplicable to mainstream IPA </w:t>
        </w:r>
      </w:ins>
      <w:ins w:id="4767" w:author="MROSP" w:date="2023-12-12T13:01:00Z">
        <w:r>
          <w:t>- Annex</w:t>
        </w:r>
      </w:ins>
      <w:ins w:id="4768" w:author="MROSP" w:date="2023-12-12T12:59:00Z">
        <w:r>
          <w:t xml:space="preserve"> II of IPA III Regulation, Paragraph </w:t>
        </w:r>
      </w:ins>
      <w:ins w:id="4769" w:author="MROSP" w:date="2023-12-19T09:48:00Z">
        <w:r>
          <w:t>l</w:t>
        </w:r>
      </w:ins>
      <w:ins w:id="4770" w:author="MROSP" w:date="2023-12-12T12:59:00Z">
        <w:r>
          <w:t xml:space="preserve">) </w:t>
        </w:r>
      </w:ins>
      <w:ins w:id="4771" w:author="MROSP" w:date="2023-12-19T09:48:00Z">
        <w:r w:rsidRPr="004F364A">
          <w:t>Fostering quality employment and access to the labour market</w:t>
        </w:r>
      </w:ins>
      <w:ins w:id="4772" w:author="MROSP" w:date="2023-12-19T12:14:00Z">
        <w:r>
          <w:t xml:space="preserve"> and </w:t>
        </w:r>
      </w:ins>
      <w:ins w:id="4773" w:author="MROSP" w:date="2023-12-19T12:15:00Z">
        <w:r>
          <w:t>paragraph m)</w:t>
        </w:r>
        <w:r w:rsidRPr="004F364A">
          <w:t xml:space="preserve"> Promoting social protection and inclusion and combating poverty</w:t>
        </w:r>
        <w:r>
          <w:t>.</w:t>
        </w:r>
      </w:ins>
    </w:p>
    <w:p w14:paraId="46423453" w14:textId="77777777" w:rsidR="00575A14" w:rsidRDefault="00575A14" w:rsidP="00575A14">
      <w:pPr>
        <w:pStyle w:val="ListParagraph"/>
        <w:numPr>
          <w:ilvl w:val="0"/>
          <w:numId w:val="214"/>
        </w:numPr>
        <w:spacing w:after="120"/>
        <w:ind w:left="993" w:hanging="284"/>
        <w:rPr>
          <w:ins w:id="4774" w:author="MROSP" w:date="2023-12-12T12:59:00Z"/>
        </w:rPr>
      </w:pPr>
      <w:ins w:id="4775" w:author="FP" w:date="2024-01-29T10:19:00Z">
        <w:r>
          <w:t>A</w:t>
        </w:r>
      </w:ins>
      <w:ins w:id="4776" w:author="MROSP" w:date="2023-12-12T12:59:00Z">
        <w:del w:id="4777" w:author="FP" w:date="2024-01-29T10:19:00Z">
          <w:r w:rsidDel="0075464F">
            <w:delText>a</w:delText>
          </w:r>
        </w:del>
        <w:r>
          <w:t xml:space="preserve">pplicable to IPA-IPA Interreg programmes - Annex III of IPA III Regulation, </w:t>
        </w:r>
      </w:ins>
      <w:ins w:id="4778" w:author="MROSP" w:date="2023-12-19T12:15:00Z">
        <w:r>
          <w:t xml:space="preserve">Paragraph a) </w:t>
        </w:r>
      </w:ins>
      <w:ins w:id="4779" w:author="MROSP" w:date="2023-12-19T12:16:00Z">
        <w:r>
          <w:t>p</w:t>
        </w:r>
        <w:r w:rsidRPr="00E370CE">
          <w:t>romoting employment, labour mobility and social and cultural inclusion across borders</w:t>
        </w:r>
        <w:r>
          <w:t xml:space="preserve"> and Paragraph </w:t>
        </w:r>
        <w:r w:rsidRPr="002F76A9">
          <w:t xml:space="preserve">f) investing in youth, sport, </w:t>
        </w:r>
        <w:proofErr w:type="gramStart"/>
        <w:r w:rsidRPr="002F76A9">
          <w:t>education</w:t>
        </w:r>
        <w:proofErr w:type="gramEnd"/>
        <w:r w:rsidRPr="002F76A9">
          <w:t xml:space="preserve"> and skills</w:t>
        </w:r>
      </w:ins>
      <w:ins w:id="4780" w:author="FP" w:date="2024-01-29T10:19:00Z">
        <w:r>
          <w:t>.</w:t>
        </w:r>
      </w:ins>
    </w:p>
    <w:p w14:paraId="74DE27B2" w14:textId="77777777" w:rsidR="00575A14" w:rsidRDefault="00575A14" w:rsidP="00575A14">
      <w:pPr>
        <w:numPr>
          <w:ilvl w:val="0"/>
          <w:numId w:val="207"/>
        </w:numPr>
        <w:spacing w:line="252" w:lineRule="auto"/>
        <w:contextualSpacing/>
        <w:rPr>
          <w:rFonts w:eastAsia="Calibri" w:cstheme="minorHAnsi"/>
          <w:lang w:val="en-IE"/>
        </w:rPr>
      </w:pPr>
      <w:ins w:id="4781" w:author="MROSP" w:date="2023-12-12T12:59:00Z">
        <w:r w:rsidRPr="0075464F">
          <w:rPr>
            <w:rFonts w:eastAsia="Calibri" w:cstheme="minorHAnsi"/>
            <w:lang w:val="en-IE"/>
          </w:rPr>
          <w:t xml:space="preserve">The Western Balkans Investment Fund Improving </w:t>
        </w:r>
      </w:ins>
      <w:ins w:id="4782" w:author="MROSP" w:date="2023-12-19T09:49:00Z">
        <w:r w:rsidRPr="0075464F">
          <w:rPr>
            <w:rFonts w:eastAsia="Calibri" w:cstheme="minorHAnsi"/>
            <w:lang w:val="en-IE"/>
          </w:rPr>
          <w:t>labour</w:t>
        </w:r>
      </w:ins>
      <w:ins w:id="4783" w:author="MROSP" w:date="2023-12-12T12:59:00Z">
        <w:r w:rsidRPr="0075464F">
          <w:rPr>
            <w:rFonts w:eastAsia="Calibri" w:cstheme="minorHAnsi"/>
            <w:lang w:val="en-IE"/>
          </w:rPr>
          <w:t xml:space="preserve"> market participation, especially of young people and women, disabled people, disadvantaged </w:t>
        </w:r>
      </w:ins>
      <w:ins w:id="4784" w:author="MROSP" w:date="2023-12-19T09:49:00Z">
        <w:r w:rsidRPr="0075464F">
          <w:rPr>
            <w:rFonts w:eastAsia="Calibri" w:cstheme="minorHAnsi"/>
            <w:lang w:val="en-IE"/>
          </w:rPr>
          <w:t>groups,</w:t>
        </w:r>
      </w:ins>
      <w:ins w:id="4785" w:author="MROSP" w:date="2023-12-12T12:59:00Z">
        <w:r w:rsidRPr="0075464F">
          <w:rPr>
            <w:rFonts w:eastAsia="Calibri" w:cstheme="minorHAnsi"/>
            <w:lang w:val="en-IE"/>
          </w:rPr>
          <w:t xml:space="preserve"> and minorities, will be a priority in the EUSAIR Action Plan and can strongly contribute to </w:t>
        </w:r>
      </w:ins>
      <w:ins w:id="4786" w:author="MROSP" w:date="2023-12-19T09:51:00Z">
        <w:r w:rsidRPr="0075464F">
          <w:rPr>
            <w:rFonts w:eastAsia="Calibri" w:cstheme="minorHAnsi"/>
            <w:lang w:val="en-IE"/>
          </w:rPr>
          <w:t>Pillar 5 objective</w:t>
        </w:r>
      </w:ins>
      <w:ins w:id="4787" w:author="FP" w:date="2024-01-29T10:20:00Z">
        <w:r>
          <w:rPr>
            <w:rFonts w:eastAsia="Calibri" w:cstheme="minorHAnsi"/>
            <w:lang w:val="en-IE"/>
          </w:rPr>
          <w:t>.</w:t>
        </w:r>
      </w:ins>
    </w:p>
    <w:p w14:paraId="09A5C5D0" w14:textId="77777777" w:rsidR="00575A14" w:rsidRPr="0075464F" w:rsidRDefault="00575A14" w:rsidP="00575A14">
      <w:pPr>
        <w:spacing w:line="252" w:lineRule="auto"/>
        <w:ind w:left="720"/>
        <w:contextualSpacing/>
        <w:rPr>
          <w:rFonts w:eastAsia="Calibri" w:cstheme="minorHAnsi"/>
          <w:lang w:val="en-IE"/>
        </w:rPr>
      </w:pPr>
    </w:p>
    <w:p w14:paraId="6B1414E4" w14:textId="7AB7DE91" w:rsidR="007B1CAF" w:rsidRPr="004C478A" w:rsidRDefault="00FB1494">
      <w:pPr>
        <w:pStyle w:val="Heading1"/>
      </w:pPr>
      <w:bookmarkStart w:id="4788" w:name="_Toc158064410"/>
      <w:r w:rsidRPr="004C478A">
        <w:lastRenderedPageBreak/>
        <w:t>Annex</w:t>
      </w:r>
      <w:bookmarkEnd w:id="3401"/>
      <w:bookmarkEnd w:id="3402"/>
      <w:bookmarkEnd w:id="4788"/>
      <w:r w:rsidR="008B53B2" w:rsidRPr="004C478A">
        <w:t xml:space="preserve"> </w:t>
      </w:r>
    </w:p>
    <w:p w14:paraId="7C725B65" w14:textId="00C532CA" w:rsidR="007B1CAF" w:rsidRPr="004C478A" w:rsidRDefault="00FB1494">
      <w:r w:rsidRPr="004C478A">
        <w:t xml:space="preserve">Besides the actions mentioned in the revised Action Plan, more ideas on possible future actions have been developed by the thematic steering groups </w:t>
      </w:r>
      <w:proofErr w:type="gramStart"/>
      <w:r w:rsidRPr="004C478A">
        <w:t>in the course of</w:t>
      </w:r>
      <w:proofErr w:type="gramEnd"/>
      <w:r w:rsidRPr="004C478A">
        <w:t xml:space="preserve"> the revision process. They can possibly </w:t>
      </w:r>
      <w:proofErr w:type="gramStart"/>
      <w:r w:rsidRPr="004C478A">
        <w:t>picked</w:t>
      </w:r>
      <w:proofErr w:type="gramEnd"/>
      <w:r w:rsidRPr="004C478A">
        <w:t xml:space="preserve"> up again during the implementation of the Action Plan. The principle of a rolling Action Plan implies that new actions can be brought on board easily. </w:t>
      </w:r>
    </w:p>
    <w:p w14:paraId="4A293989" w14:textId="67DEDCB7" w:rsidR="007B1CAF" w:rsidRPr="004C478A" w:rsidRDefault="00FB1494">
      <w:pPr>
        <w:pStyle w:val="Heading2"/>
      </w:pPr>
      <w:bookmarkStart w:id="4789" w:name="_Ref137208005"/>
      <w:bookmarkStart w:id="4790" w:name="_Toc137819429"/>
      <w:bookmarkStart w:id="4791" w:name="_Toc140591987"/>
      <w:bookmarkStart w:id="4792" w:name="_Toc158064411"/>
      <w:r w:rsidRPr="004C478A">
        <w:t xml:space="preserve">Possible further actions under </w:t>
      </w:r>
      <w:r w:rsidR="00954219" w:rsidRPr="004C478A">
        <w:t>P</w:t>
      </w:r>
      <w:r w:rsidRPr="004C478A">
        <w:t xml:space="preserve">illar 2 </w:t>
      </w:r>
      <w:r w:rsidR="00954219" w:rsidRPr="004C478A">
        <w:t>T</w:t>
      </w:r>
      <w:r w:rsidRPr="004C478A">
        <w:t>ransport</w:t>
      </w:r>
      <w:bookmarkEnd w:id="4789"/>
      <w:bookmarkEnd w:id="4790"/>
      <w:bookmarkEnd w:id="4791"/>
      <w:bookmarkEnd w:id="4792"/>
      <w:r w:rsidR="00954219" w:rsidRPr="004C478A">
        <w:t xml:space="preserve"> </w:t>
      </w:r>
      <w:r w:rsidR="008B53B2" w:rsidRPr="004C478A">
        <w:t xml:space="preserve"> </w:t>
      </w:r>
    </w:p>
    <w:p w14:paraId="2A9122C0" w14:textId="3C6E89DD" w:rsidR="007B1CAF" w:rsidRPr="004C478A" w:rsidRDefault="00FB1494">
      <w:r w:rsidRPr="004C478A">
        <w:t xml:space="preserve">The transnational steering group of </w:t>
      </w:r>
      <w:r w:rsidR="00954219" w:rsidRPr="004C478A">
        <w:t>P</w:t>
      </w:r>
      <w:r w:rsidRPr="004C478A">
        <w:t xml:space="preserve">illar 2 has collected additional ideas for </w:t>
      </w:r>
      <w:r w:rsidR="00954219" w:rsidRPr="004C478A">
        <w:t>A</w:t>
      </w:r>
      <w:r w:rsidRPr="004C478A">
        <w:t xml:space="preserve">ctions on the transport </w:t>
      </w:r>
      <w:r w:rsidR="00954219" w:rsidRPr="004C478A">
        <w:t>T</w:t>
      </w:r>
      <w:r w:rsidRPr="004C478A">
        <w:t xml:space="preserve">opics. </w:t>
      </w:r>
    </w:p>
    <w:p w14:paraId="1CEEDB65" w14:textId="77777777" w:rsidR="007B1CAF" w:rsidRPr="004C478A" w:rsidRDefault="00FB1494">
      <w:pPr>
        <w:pStyle w:val="Heading3"/>
      </w:pPr>
      <w:bookmarkStart w:id="4793" w:name="_Toc137819430"/>
      <w:r w:rsidRPr="004C478A">
        <w:t>Maritime transport</w:t>
      </w:r>
      <w:bookmarkEnd w:id="4793"/>
    </w:p>
    <w:tbl>
      <w:tblPr>
        <w:tblStyle w:val="TableGrid"/>
        <w:tblW w:w="0" w:type="auto"/>
        <w:tblLook w:val="04A0" w:firstRow="1" w:lastRow="0" w:firstColumn="1" w:lastColumn="0" w:noHBand="0" w:noVBand="1"/>
      </w:tblPr>
      <w:tblGrid>
        <w:gridCol w:w="1904"/>
        <w:gridCol w:w="7158"/>
      </w:tblGrid>
      <w:tr w:rsidR="007B1CAF" w:rsidRPr="004C478A" w14:paraId="3428D1D6" w14:textId="77777777">
        <w:tc>
          <w:tcPr>
            <w:tcW w:w="1904" w:type="dxa"/>
            <w:shd w:val="clear" w:color="auto" w:fill="D9E2F3" w:themeFill="accent1" w:themeFillTint="33"/>
          </w:tcPr>
          <w:p w14:paraId="12637BA6" w14:textId="77777777" w:rsidR="007B1CAF" w:rsidRPr="004C478A" w:rsidRDefault="00FB1494">
            <w:pPr>
              <w:rPr>
                <w:b/>
                <w:bCs/>
              </w:rPr>
            </w:pPr>
            <w:bookmarkStart w:id="4794" w:name="_Ref137208161"/>
            <w:r w:rsidRPr="004C478A">
              <w:rPr>
                <w:b/>
                <w:bCs/>
              </w:rPr>
              <w:t>Action</w:t>
            </w:r>
          </w:p>
        </w:tc>
        <w:tc>
          <w:tcPr>
            <w:tcW w:w="7158" w:type="dxa"/>
            <w:shd w:val="clear" w:color="auto" w:fill="D9E2F3" w:themeFill="accent1" w:themeFillTint="33"/>
          </w:tcPr>
          <w:p w14:paraId="0D8B4D80" w14:textId="77777777" w:rsidR="007B1CAF" w:rsidRPr="004C478A" w:rsidRDefault="00FB1494">
            <w:r w:rsidRPr="004C478A">
              <w:t>Description of the Action</w:t>
            </w:r>
          </w:p>
        </w:tc>
      </w:tr>
      <w:tr w:rsidR="007B1CAF" w:rsidRPr="004C478A" w14:paraId="67BC99BE" w14:textId="77777777">
        <w:tc>
          <w:tcPr>
            <w:tcW w:w="1904" w:type="dxa"/>
          </w:tcPr>
          <w:p w14:paraId="1D06CA46" w14:textId="710885A7" w:rsidR="007B1CAF" w:rsidRPr="004C478A" w:rsidRDefault="00FB1494">
            <w:pPr>
              <w:jc w:val="left"/>
            </w:pPr>
            <w:r w:rsidRPr="004C478A">
              <w:t xml:space="preserve">Name of the </w:t>
            </w:r>
            <w:r w:rsidR="00954219" w:rsidRPr="004C478A">
              <w:t>A</w:t>
            </w:r>
            <w:r w:rsidRPr="004C478A">
              <w:t>ction</w:t>
            </w:r>
          </w:p>
        </w:tc>
        <w:tc>
          <w:tcPr>
            <w:tcW w:w="7158" w:type="dxa"/>
          </w:tcPr>
          <w:p w14:paraId="288A9681" w14:textId="77777777" w:rsidR="007B1CAF" w:rsidRPr="004C478A" w:rsidRDefault="00FB1494">
            <w:r w:rsidRPr="004C478A">
              <w:t>Increase the resilience of maritime port infrastructure and IWW infrastructure to extreme weather events</w:t>
            </w:r>
          </w:p>
        </w:tc>
      </w:tr>
      <w:tr w:rsidR="007B1CAF" w:rsidRPr="004C478A" w14:paraId="7F26C82F" w14:textId="77777777">
        <w:tc>
          <w:tcPr>
            <w:tcW w:w="1904" w:type="dxa"/>
          </w:tcPr>
          <w:p w14:paraId="496307C8" w14:textId="77777777" w:rsidR="007B1CAF" w:rsidRPr="004C478A" w:rsidRDefault="00FB1494">
            <w:pPr>
              <w:jc w:val="left"/>
            </w:pPr>
            <w:r w:rsidRPr="004C478A">
              <w:t xml:space="preserve">What are the envisaged activities? </w:t>
            </w:r>
          </w:p>
        </w:tc>
        <w:tc>
          <w:tcPr>
            <w:tcW w:w="7158" w:type="dxa"/>
          </w:tcPr>
          <w:p w14:paraId="772E63DC" w14:textId="77777777" w:rsidR="007B1CAF" w:rsidRPr="004C478A" w:rsidRDefault="00FB1494">
            <w:pPr>
              <w:pStyle w:val="ListParagraph"/>
              <w:numPr>
                <w:ilvl w:val="0"/>
                <w:numId w:val="53"/>
              </w:numPr>
              <w:jc w:val="left"/>
            </w:pPr>
            <w:r w:rsidRPr="004C478A">
              <w:t xml:space="preserve">Identify which ports with the biggest needs to increase the resilience of port </w:t>
            </w:r>
            <w:proofErr w:type="gramStart"/>
            <w:r w:rsidRPr="004C478A">
              <w:t>infrastructure</w:t>
            </w:r>
            <w:proofErr w:type="gramEnd"/>
            <w:r w:rsidRPr="004C478A">
              <w:t xml:space="preserve"> </w:t>
            </w:r>
          </w:p>
          <w:p w14:paraId="49B9F7D1" w14:textId="77777777" w:rsidR="007B1CAF" w:rsidRPr="004C478A" w:rsidRDefault="00FB1494">
            <w:pPr>
              <w:pStyle w:val="ListParagraph"/>
              <w:numPr>
                <w:ilvl w:val="0"/>
                <w:numId w:val="53"/>
              </w:numPr>
            </w:pPr>
            <w:r w:rsidRPr="004C478A">
              <w:t>Leverage investments in the resilience of port infrastructure</w:t>
            </w:r>
          </w:p>
          <w:p w14:paraId="7E64E15E" w14:textId="77777777" w:rsidR="007B1CAF" w:rsidRPr="004C478A" w:rsidRDefault="00FB1494">
            <w:pPr>
              <w:pStyle w:val="ListParagraph"/>
              <w:numPr>
                <w:ilvl w:val="0"/>
                <w:numId w:val="53"/>
              </w:numPr>
            </w:pPr>
            <w:r w:rsidRPr="004C478A">
              <w:t xml:space="preserve">Disseminate knowledge and good practices on port and IWW resilience in the region </w:t>
            </w:r>
          </w:p>
        </w:tc>
      </w:tr>
      <w:tr w:rsidR="007B1CAF" w:rsidRPr="004C478A" w14:paraId="0360B1CD" w14:textId="77777777">
        <w:tc>
          <w:tcPr>
            <w:tcW w:w="1904" w:type="dxa"/>
          </w:tcPr>
          <w:p w14:paraId="0DDAA8CA" w14:textId="346E503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58" w:type="dxa"/>
          </w:tcPr>
          <w:p w14:paraId="188A0EA6" w14:textId="77777777" w:rsidR="007B1CAF" w:rsidRPr="004C478A" w:rsidRDefault="00FB1494">
            <w:r w:rsidRPr="004C478A">
              <w:t>Need to increase safety and security of port operations and resilience of infrastructure</w:t>
            </w:r>
          </w:p>
        </w:tc>
      </w:tr>
      <w:tr w:rsidR="007B1CAF" w:rsidRPr="004C478A" w14:paraId="1C725234" w14:textId="77777777">
        <w:tc>
          <w:tcPr>
            <w:tcW w:w="1904" w:type="dxa"/>
          </w:tcPr>
          <w:p w14:paraId="2F91C17E" w14:textId="20B063BE" w:rsidR="007B1CAF" w:rsidRPr="004C478A" w:rsidRDefault="00FB1494">
            <w:pPr>
              <w:jc w:val="left"/>
            </w:pPr>
            <w:r w:rsidRPr="004C478A">
              <w:t xml:space="preserve">What are the expected results/targets of the </w:t>
            </w:r>
            <w:r w:rsidR="00954219" w:rsidRPr="004C478A">
              <w:t>A</w:t>
            </w:r>
            <w:r w:rsidRPr="004C478A">
              <w:t>ction?</w:t>
            </w:r>
          </w:p>
        </w:tc>
        <w:tc>
          <w:tcPr>
            <w:tcW w:w="7158" w:type="dxa"/>
          </w:tcPr>
          <w:p w14:paraId="05B8C536" w14:textId="77777777" w:rsidR="007B1CAF" w:rsidRPr="004C478A" w:rsidRDefault="007B1CAF"/>
        </w:tc>
      </w:tr>
    </w:tbl>
    <w:p w14:paraId="68C86776"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0D01996" w14:textId="77777777">
        <w:tc>
          <w:tcPr>
            <w:tcW w:w="1948" w:type="dxa"/>
            <w:shd w:val="clear" w:color="auto" w:fill="D9E2F3" w:themeFill="accent1" w:themeFillTint="33"/>
          </w:tcPr>
          <w:p w14:paraId="6B35FA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0CA6D4F" w14:textId="77777777" w:rsidR="007B1CAF" w:rsidRPr="004C478A" w:rsidRDefault="00FB1494">
            <w:r w:rsidRPr="004C478A">
              <w:t>Description of the Action</w:t>
            </w:r>
          </w:p>
        </w:tc>
      </w:tr>
      <w:tr w:rsidR="007B1CAF" w:rsidRPr="004C478A" w14:paraId="29A7F987" w14:textId="77777777">
        <w:tc>
          <w:tcPr>
            <w:tcW w:w="1948" w:type="dxa"/>
          </w:tcPr>
          <w:p w14:paraId="0A725794" w14:textId="3BC8E08D" w:rsidR="007B1CAF" w:rsidRPr="004C478A" w:rsidRDefault="00FB1494">
            <w:pPr>
              <w:jc w:val="left"/>
            </w:pPr>
            <w:r w:rsidRPr="004C478A">
              <w:t xml:space="preserve">Name of the </w:t>
            </w:r>
            <w:r w:rsidR="00954219" w:rsidRPr="004C478A">
              <w:t>A</w:t>
            </w:r>
            <w:r w:rsidRPr="004C478A">
              <w:t>ction</w:t>
            </w:r>
          </w:p>
        </w:tc>
        <w:tc>
          <w:tcPr>
            <w:tcW w:w="7114" w:type="dxa"/>
          </w:tcPr>
          <w:p w14:paraId="5F967233" w14:textId="77777777" w:rsidR="007B1CAF" w:rsidRPr="004C478A" w:rsidRDefault="00FB1494">
            <w:r w:rsidRPr="004C478A">
              <w:t>Deploy telematic applications to improve safety and security within ports and for monitoring the status of infrastructure</w:t>
            </w:r>
          </w:p>
        </w:tc>
      </w:tr>
      <w:tr w:rsidR="007B1CAF" w:rsidRPr="004C478A" w14:paraId="29877CF1" w14:textId="77777777">
        <w:tc>
          <w:tcPr>
            <w:tcW w:w="1948" w:type="dxa"/>
          </w:tcPr>
          <w:p w14:paraId="2C1C7235" w14:textId="77777777" w:rsidR="007B1CAF" w:rsidRPr="004C478A" w:rsidRDefault="00FB1494">
            <w:pPr>
              <w:jc w:val="left"/>
            </w:pPr>
            <w:r w:rsidRPr="004C478A">
              <w:t xml:space="preserve">What are the envisaged activities? </w:t>
            </w:r>
          </w:p>
        </w:tc>
        <w:tc>
          <w:tcPr>
            <w:tcW w:w="7114" w:type="dxa"/>
          </w:tcPr>
          <w:p w14:paraId="5A561DA4" w14:textId="77777777" w:rsidR="007B1CAF" w:rsidRPr="004C478A" w:rsidRDefault="00FB1494">
            <w:pPr>
              <w:pStyle w:val="ListParagraph"/>
              <w:numPr>
                <w:ilvl w:val="0"/>
                <w:numId w:val="53"/>
              </w:numPr>
              <w:jc w:val="left"/>
            </w:pPr>
            <w:r w:rsidRPr="004C478A">
              <w:t xml:space="preserve">Collection of best practice on telematic applications to improve safety and security within ports and for monitoring the status of </w:t>
            </w:r>
            <w:proofErr w:type="gramStart"/>
            <w:r w:rsidRPr="004C478A">
              <w:t>infrastructure</w:t>
            </w:r>
            <w:proofErr w:type="gramEnd"/>
          </w:p>
          <w:p w14:paraId="34BBF3DF" w14:textId="77777777" w:rsidR="007B1CAF" w:rsidRPr="004C478A" w:rsidRDefault="00FB1494">
            <w:pPr>
              <w:pStyle w:val="ListParagraph"/>
              <w:numPr>
                <w:ilvl w:val="0"/>
                <w:numId w:val="53"/>
              </w:numPr>
              <w:jc w:val="left"/>
            </w:pPr>
            <w:r w:rsidRPr="004C478A">
              <w:t>Identification of the areas with the biggest needs to invest in telematic applications to improve safety and security within ports and for monitoring the status of infrastructure</w:t>
            </w:r>
          </w:p>
        </w:tc>
      </w:tr>
      <w:tr w:rsidR="007B1CAF" w:rsidRPr="004C478A" w14:paraId="7770EE81" w14:textId="77777777">
        <w:tc>
          <w:tcPr>
            <w:tcW w:w="1948" w:type="dxa"/>
          </w:tcPr>
          <w:p w14:paraId="4DD0F59A" w14:textId="5E95864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46AFCCB" w14:textId="77777777" w:rsidR="007B1CAF" w:rsidRPr="004C478A" w:rsidRDefault="00FB1494">
            <w:r w:rsidRPr="004C478A">
              <w:t>Need to increase safety and security of port operations and resilience of infrastructure</w:t>
            </w:r>
          </w:p>
        </w:tc>
      </w:tr>
      <w:tr w:rsidR="007B1CAF" w:rsidRPr="004C478A" w14:paraId="0ED171CD" w14:textId="77777777">
        <w:tc>
          <w:tcPr>
            <w:tcW w:w="1948" w:type="dxa"/>
          </w:tcPr>
          <w:p w14:paraId="427AC73F" w14:textId="1174B36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7B3A8371" w14:textId="77777777" w:rsidR="007B1CAF" w:rsidRPr="004C478A" w:rsidRDefault="007B1CAF"/>
        </w:tc>
      </w:tr>
    </w:tbl>
    <w:p w14:paraId="140780B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C1A0581" w14:textId="77777777">
        <w:tc>
          <w:tcPr>
            <w:tcW w:w="1948" w:type="dxa"/>
            <w:shd w:val="clear" w:color="auto" w:fill="D9E2F3" w:themeFill="accent1" w:themeFillTint="33"/>
          </w:tcPr>
          <w:p w14:paraId="7EE2C67F"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5CE5EF4B" w14:textId="77777777" w:rsidR="007B1CAF" w:rsidRPr="004C478A" w:rsidRDefault="00FB1494">
            <w:r w:rsidRPr="004C478A">
              <w:t>Description of the Action</w:t>
            </w:r>
          </w:p>
        </w:tc>
      </w:tr>
      <w:tr w:rsidR="007B1CAF" w:rsidRPr="004C478A" w14:paraId="30CCA83E" w14:textId="77777777">
        <w:tc>
          <w:tcPr>
            <w:tcW w:w="1948" w:type="dxa"/>
          </w:tcPr>
          <w:p w14:paraId="0D523056" w14:textId="489DBB6B"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2514FA22" w14:textId="77777777" w:rsidR="007B1CAF" w:rsidRPr="004C478A" w:rsidRDefault="00FB1494">
            <w:r w:rsidRPr="004C478A">
              <w:lastRenderedPageBreak/>
              <w:t xml:space="preserve">Improve port infrastructures and equipment for specific traffic types, </w:t>
            </w:r>
            <w:r w:rsidRPr="004C478A">
              <w:lastRenderedPageBreak/>
              <w:t xml:space="preserve">developing the ports and port terminals </w:t>
            </w:r>
            <w:proofErr w:type="gramStart"/>
            <w:r w:rsidRPr="004C478A">
              <w:t>in order to</w:t>
            </w:r>
            <w:proofErr w:type="gramEnd"/>
            <w:r w:rsidRPr="004C478A">
              <w:t xml:space="preserve"> boost maritime transport, short-sea shipping capacity, ferry connectivity and access to/from the city centres</w:t>
            </w:r>
          </w:p>
        </w:tc>
      </w:tr>
      <w:tr w:rsidR="007B1CAF" w:rsidRPr="004C478A" w14:paraId="68B66524" w14:textId="77777777">
        <w:tc>
          <w:tcPr>
            <w:tcW w:w="1948" w:type="dxa"/>
          </w:tcPr>
          <w:p w14:paraId="365F2DB6" w14:textId="77777777" w:rsidR="007B1CAF" w:rsidRPr="004C478A" w:rsidRDefault="00FB1494">
            <w:pPr>
              <w:jc w:val="left"/>
            </w:pPr>
            <w:r w:rsidRPr="004C478A">
              <w:lastRenderedPageBreak/>
              <w:t xml:space="preserve">What are the envisaged activities? </w:t>
            </w:r>
          </w:p>
        </w:tc>
        <w:tc>
          <w:tcPr>
            <w:tcW w:w="7114" w:type="dxa"/>
          </w:tcPr>
          <w:p w14:paraId="7C697B20" w14:textId="77777777" w:rsidR="007B1CAF" w:rsidRPr="004C478A" w:rsidRDefault="00FB1494">
            <w:pPr>
              <w:pStyle w:val="ListParagraph"/>
              <w:numPr>
                <w:ilvl w:val="0"/>
                <w:numId w:val="53"/>
              </w:numPr>
              <w:jc w:val="left"/>
            </w:pPr>
            <w:r w:rsidRPr="004C478A">
              <w:t xml:space="preserve">Identification of the areas with the biggest needs to improve port infrastructures and equipment for specific traffic </w:t>
            </w:r>
            <w:proofErr w:type="gramStart"/>
            <w:r w:rsidRPr="004C478A">
              <w:t>types</w:t>
            </w:r>
            <w:proofErr w:type="gramEnd"/>
          </w:p>
          <w:p w14:paraId="75A57CEC" w14:textId="77777777" w:rsidR="007B1CAF" w:rsidRPr="004C478A" w:rsidRDefault="00FB1494">
            <w:pPr>
              <w:pStyle w:val="ListParagraph"/>
              <w:numPr>
                <w:ilvl w:val="0"/>
                <w:numId w:val="53"/>
              </w:numPr>
              <w:jc w:val="left"/>
            </w:pPr>
            <w:r w:rsidRPr="004C478A">
              <w:t>Leverage investments in port infrastructures and equipment for specific traffic types</w:t>
            </w:r>
          </w:p>
        </w:tc>
      </w:tr>
      <w:tr w:rsidR="007B1CAF" w:rsidRPr="004C478A" w14:paraId="10832A34" w14:textId="77777777">
        <w:tc>
          <w:tcPr>
            <w:tcW w:w="1948" w:type="dxa"/>
          </w:tcPr>
          <w:p w14:paraId="3852F636" w14:textId="2FF81C7D"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1BC512E" w14:textId="77777777" w:rsidR="007B1CAF" w:rsidRPr="004C478A" w:rsidRDefault="00FB1494">
            <w:r w:rsidRPr="004C478A">
              <w:t>Need to improve the effectiveness of port infrastructure and equipment, hence the competitiveness of maritime transport services</w:t>
            </w:r>
          </w:p>
        </w:tc>
      </w:tr>
      <w:tr w:rsidR="007B1CAF" w:rsidRPr="004C478A" w14:paraId="689C99B4" w14:textId="77777777">
        <w:tc>
          <w:tcPr>
            <w:tcW w:w="1948" w:type="dxa"/>
          </w:tcPr>
          <w:p w14:paraId="12F6D43A" w14:textId="6601C6B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238658D" w14:textId="77777777" w:rsidR="007B1CAF" w:rsidRPr="004C478A" w:rsidRDefault="007B1CAF"/>
        </w:tc>
      </w:tr>
    </w:tbl>
    <w:p w14:paraId="5AC1732B"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3891A5B" w14:textId="77777777">
        <w:tc>
          <w:tcPr>
            <w:tcW w:w="1948" w:type="dxa"/>
            <w:shd w:val="clear" w:color="auto" w:fill="D9E2F3" w:themeFill="accent1" w:themeFillTint="33"/>
          </w:tcPr>
          <w:p w14:paraId="4A6C1E39"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0D0563C" w14:textId="77777777" w:rsidR="007B1CAF" w:rsidRPr="004C478A" w:rsidRDefault="00FB1494">
            <w:r w:rsidRPr="004C478A">
              <w:t>Description of the Action</w:t>
            </w:r>
          </w:p>
        </w:tc>
      </w:tr>
      <w:tr w:rsidR="007B1CAF" w:rsidRPr="004C478A" w14:paraId="09E2BC90" w14:textId="77777777">
        <w:tc>
          <w:tcPr>
            <w:tcW w:w="1948" w:type="dxa"/>
          </w:tcPr>
          <w:p w14:paraId="2FD03D97" w14:textId="77777777" w:rsidR="00954219" w:rsidRPr="004C478A" w:rsidRDefault="00FB1494">
            <w:pPr>
              <w:jc w:val="left"/>
            </w:pPr>
            <w:r w:rsidRPr="004C478A">
              <w:t>Name of the a</w:t>
            </w:r>
          </w:p>
          <w:p w14:paraId="7DC4F7BC" w14:textId="1F2A4197" w:rsidR="007B1CAF" w:rsidRPr="004C478A" w:rsidRDefault="00954219">
            <w:pPr>
              <w:jc w:val="left"/>
            </w:pPr>
            <w:r w:rsidRPr="004C478A">
              <w:t>A</w:t>
            </w:r>
            <w:r w:rsidR="00FB1494" w:rsidRPr="004C478A">
              <w:t>ction</w:t>
            </w:r>
          </w:p>
        </w:tc>
        <w:tc>
          <w:tcPr>
            <w:tcW w:w="7114" w:type="dxa"/>
          </w:tcPr>
          <w:p w14:paraId="0860EFF8" w14:textId="77777777" w:rsidR="007B1CAF" w:rsidRPr="004C478A" w:rsidRDefault="00FB1494">
            <w:r w:rsidRPr="004C478A">
              <w:t>Improve sustainability and energy efficiency within ports including circular economy initiatives, waste management, optimisation of energy consumption, and green and smart logistics operations deployment for integrated port-hinterland connections</w:t>
            </w:r>
          </w:p>
        </w:tc>
      </w:tr>
      <w:tr w:rsidR="007B1CAF" w:rsidRPr="004C478A" w14:paraId="1737CEEF" w14:textId="77777777">
        <w:tc>
          <w:tcPr>
            <w:tcW w:w="1948" w:type="dxa"/>
          </w:tcPr>
          <w:p w14:paraId="5A688E04" w14:textId="77777777" w:rsidR="007B1CAF" w:rsidRPr="004C478A" w:rsidRDefault="00FB1494">
            <w:pPr>
              <w:jc w:val="left"/>
            </w:pPr>
            <w:r w:rsidRPr="004C478A">
              <w:t xml:space="preserve">What are the envisaged activities? </w:t>
            </w:r>
          </w:p>
        </w:tc>
        <w:tc>
          <w:tcPr>
            <w:tcW w:w="7114" w:type="dxa"/>
          </w:tcPr>
          <w:p w14:paraId="781D2802" w14:textId="77777777" w:rsidR="007B1CAF" w:rsidRPr="004C478A" w:rsidRDefault="00FB1494">
            <w:pPr>
              <w:pStyle w:val="ListParagraph"/>
              <w:numPr>
                <w:ilvl w:val="0"/>
                <w:numId w:val="53"/>
              </w:numPr>
              <w:jc w:val="left"/>
            </w:pPr>
            <w:r w:rsidRPr="004C478A">
              <w:t xml:space="preserve">Develop a handbook on sustainability and energy efficiency within </w:t>
            </w:r>
            <w:proofErr w:type="gramStart"/>
            <w:r w:rsidRPr="004C478A">
              <w:t>ports</w:t>
            </w:r>
            <w:proofErr w:type="gramEnd"/>
            <w:r w:rsidRPr="004C478A">
              <w:t xml:space="preserve"> </w:t>
            </w:r>
          </w:p>
          <w:p w14:paraId="1194DEE6" w14:textId="77777777" w:rsidR="007B1CAF" w:rsidRPr="004C478A" w:rsidRDefault="00FB1494">
            <w:pPr>
              <w:pStyle w:val="ListParagraph"/>
              <w:numPr>
                <w:ilvl w:val="0"/>
                <w:numId w:val="53"/>
              </w:numPr>
              <w:jc w:val="left"/>
            </w:pPr>
            <w:r w:rsidRPr="004C478A">
              <w:t>Promotion of sustainability and energy efficiency within ports</w:t>
            </w:r>
          </w:p>
        </w:tc>
      </w:tr>
      <w:tr w:rsidR="007B1CAF" w:rsidRPr="004C478A" w14:paraId="32D1CB14" w14:textId="77777777">
        <w:tc>
          <w:tcPr>
            <w:tcW w:w="1948" w:type="dxa"/>
          </w:tcPr>
          <w:p w14:paraId="530A7533" w14:textId="7796545A"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33EFF37" w14:textId="77777777" w:rsidR="007B1CAF" w:rsidRPr="004C478A" w:rsidRDefault="00FB1494">
            <w:r w:rsidRPr="004C478A">
              <w:t>Greening ports and maritime transport</w:t>
            </w:r>
          </w:p>
        </w:tc>
      </w:tr>
      <w:tr w:rsidR="007B1CAF" w:rsidRPr="004C478A" w14:paraId="4CFFEDB4" w14:textId="77777777">
        <w:tc>
          <w:tcPr>
            <w:tcW w:w="1948" w:type="dxa"/>
          </w:tcPr>
          <w:p w14:paraId="35689FE6" w14:textId="3280062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9CB0809" w14:textId="77777777" w:rsidR="007B1CAF" w:rsidRPr="004C478A" w:rsidRDefault="007B1CAF"/>
        </w:tc>
      </w:tr>
    </w:tbl>
    <w:p w14:paraId="114EE13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6914E2F2" w14:textId="77777777">
        <w:tc>
          <w:tcPr>
            <w:tcW w:w="1948" w:type="dxa"/>
            <w:shd w:val="clear" w:color="auto" w:fill="D9E2F3" w:themeFill="accent1" w:themeFillTint="33"/>
          </w:tcPr>
          <w:p w14:paraId="1A22D81E"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5C9C845" w14:textId="77777777" w:rsidR="007B1CAF" w:rsidRPr="004C478A" w:rsidRDefault="00FB1494">
            <w:r w:rsidRPr="004C478A">
              <w:t>Description of the Action</w:t>
            </w:r>
          </w:p>
        </w:tc>
      </w:tr>
      <w:tr w:rsidR="007B1CAF" w:rsidRPr="004C478A" w14:paraId="0E34B34E" w14:textId="77777777">
        <w:tc>
          <w:tcPr>
            <w:tcW w:w="1948" w:type="dxa"/>
          </w:tcPr>
          <w:p w14:paraId="61533C9F" w14:textId="6E131B83" w:rsidR="007B1CAF" w:rsidRPr="004C478A" w:rsidRDefault="00FB1494">
            <w:pPr>
              <w:jc w:val="left"/>
            </w:pPr>
            <w:r w:rsidRPr="004C478A">
              <w:t xml:space="preserve">Name of the </w:t>
            </w:r>
            <w:r w:rsidR="00954219" w:rsidRPr="004C478A">
              <w:t>A</w:t>
            </w:r>
            <w:r w:rsidRPr="004C478A">
              <w:t>ction</w:t>
            </w:r>
          </w:p>
        </w:tc>
        <w:tc>
          <w:tcPr>
            <w:tcW w:w="7114" w:type="dxa"/>
          </w:tcPr>
          <w:p w14:paraId="51499061" w14:textId="77777777" w:rsidR="007B1CAF" w:rsidRPr="004C478A" w:rsidRDefault="00FB1494">
            <w:r w:rsidRPr="004C478A">
              <w:t>Boosting the uptake of alternative fuels and low carbon vessels in ports</w:t>
            </w:r>
          </w:p>
        </w:tc>
      </w:tr>
      <w:tr w:rsidR="007B1CAF" w:rsidRPr="004C478A" w14:paraId="4DCA1422" w14:textId="77777777">
        <w:tc>
          <w:tcPr>
            <w:tcW w:w="1948" w:type="dxa"/>
          </w:tcPr>
          <w:p w14:paraId="16CF778D" w14:textId="77777777" w:rsidR="007B1CAF" w:rsidRPr="004C478A" w:rsidRDefault="00FB1494">
            <w:pPr>
              <w:jc w:val="left"/>
            </w:pPr>
            <w:r w:rsidRPr="004C478A">
              <w:t xml:space="preserve">What are the envisaged activities? </w:t>
            </w:r>
          </w:p>
        </w:tc>
        <w:tc>
          <w:tcPr>
            <w:tcW w:w="7114" w:type="dxa"/>
          </w:tcPr>
          <w:p w14:paraId="302A2940" w14:textId="77777777" w:rsidR="007B1CAF" w:rsidRPr="004C478A" w:rsidRDefault="00FB1494">
            <w:pPr>
              <w:pStyle w:val="ListParagraph"/>
              <w:numPr>
                <w:ilvl w:val="0"/>
                <w:numId w:val="53"/>
              </w:numPr>
              <w:jc w:val="left"/>
            </w:pPr>
            <w:r w:rsidRPr="004C478A">
              <w:t xml:space="preserve">Disseminate knowledge and good practices in alternative fuels and low carbon </w:t>
            </w:r>
            <w:proofErr w:type="gramStart"/>
            <w:r w:rsidRPr="004C478A">
              <w:t>vessels</w:t>
            </w:r>
            <w:proofErr w:type="gramEnd"/>
          </w:p>
          <w:p w14:paraId="5C7D4B99" w14:textId="4D1A67D0" w:rsidR="007B1CAF" w:rsidRPr="004C478A" w:rsidRDefault="00FB1494">
            <w:pPr>
              <w:pStyle w:val="ListParagraph"/>
              <w:numPr>
                <w:ilvl w:val="0"/>
                <w:numId w:val="53"/>
              </w:numPr>
              <w:jc w:val="left"/>
            </w:pPr>
            <w:r w:rsidRPr="004C478A">
              <w:t>Promote the uptake of alternative fuels and low carbon vessels in ports through EUSAIR events</w:t>
            </w:r>
            <w:r w:rsidR="00DB7335" w:rsidRPr="004C478A">
              <w:t xml:space="preserve"> </w:t>
            </w:r>
          </w:p>
        </w:tc>
      </w:tr>
      <w:tr w:rsidR="007B1CAF" w:rsidRPr="004C478A" w14:paraId="66B510D0" w14:textId="77777777">
        <w:tc>
          <w:tcPr>
            <w:tcW w:w="1948" w:type="dxa"/>
          </w:tcPr>
          <w:p w14:paraId="5C73373D" w14:textId="09978A0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B1B05A9" w14:textId="77777777" w:rsidR="007B1CAF" w:rsidRPr="004C478A" w:rsidRDefault="00FB1494">
            <w:r w:rsidRPr="004C478A">
              <w:t>Greening ports and maritime transport</w:t>
            </w:r>
          </w:p>
        </w:tc>
      </w:tr>
      <w:tr w:rsidR="007B1CAF" w:rsidRPr="004C478A" w14:paraId="4BB6C50F" w14:textId="77777777">
        <w:tc>
          <w:tcPr>
            <w:tcW w:w="1948" w:type="dxa"/>
          </w:tcPr>
          <w:p w14:paraId="4B52F565" w14:textId="3903001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89D0ADE" w14:textId="77777777" w:rsidR="007B1CAF" w:rsidRPr="004C478A" w:rsidRDefault="007B1CAF"/>
        </w:tc>
      </w:tr>
    </w:tbl>
    <w:p w14:paraId="3DB2A532"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26D1143" w14:textId="77777777">
        <w:tc>
          <w:tcPr>
            <w:tcW w:w="1948" w:type="dxa"/>
            <w:shd w:val="clear" w:color="auto" w:fill="D9E2F3" w:themeFill="accent1" w:themeFillTint="33"/>
          </w:tcPr>
          <w:p w14:paraId="0978335A"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356C269" w14:textId="77777777" w:rsidR="007B1CAF" w:rsidRPr="004C478A" w:rsidRDefault="00FB1494">
            <w:r w:rsidRPr="004C478A">
              <w:t>Description of the Action</w:t>
            </w:r>
          </w:p>
        </w:tc>
      </w:tr>
      <w:tr w:rsidR="007B1CAF" w:rsidRPr="004C478A" w14:paraId="1B90BF1F" w14:textId="77777777">
        <w:tc>
          <w:tcPr>
            <w:tcW w:w="1948" w:type="dxa"/>
          </w:tcPr>
          <w:p w14:paraId="7D3BE604" w14:textId="4DE857D8" w:rsidR="007B1CAF" w:rsidRPr="004C478A" w:rsidRDefault="00FB1494">
            <w:pPr>
              <w:jc w:val="left"/>
            </w:pPr>
            <w:r w:rsidRPr="004C478A">
              <w:t xml:space="preserve">Name of the </w:t>
            </w:r>
            <w:r w:rsidR="00954219" w:rsidRPr="004C478A">
              <w:t>A</w:t>
            </w:r>
            <w:r w:rsidRPr="004C478A">
              <w:t>ction</w:t>
            </w:r>
          </w:p>
        </w:tc>
        <w:tc>
          <w:tcPr>
            <w:tcW w:w="7114" w:type="dxa"/>
          </w:tcPr>
          <w:p w14:paraId="7DF42DDF" w14:textId="77777777" w:rsidR="007B1CAF" w:rsidRPr="004C478A" w:rsidRDefault="00FB1494">
            <w:r w:rsidRPr="004C478A">
              <w:t>Develop cold ironing solutions</w:t>
            </w:r>
          </w:p>
        </w:tc>
      </w:tr>
      <w:tr w:rsidR="007B1CAF" w:rsidRPr="004C478A" w14:paraId="6B69BBB5" w14:textId="77777777">
        <w:tc>
          <w:tcPr>
            <w:tcW w:w="1948" w:type="dxa"/>
          </w:tcPr>
          <w:p w14:paraId="1B00CC86" w14:textId="77777777" w:rsidR="007B1CAF" w:rsidRPr="004C478A" w:rsidRDefault="00FB1494">
            <w:pPr>
              <w:jc w:val="left"/>
            </w:pPr>
            <w:r w:rsidRPr="004C478A">
              <w:t xml:space="preserve">What are the envisaged activities? </w:t>
            </w:r>
          </w:p>
        </w:tc>
        <w:tc>
          <w:tcPr>
            <w:tcW w:w="7114" w:type="dxa"/>
          </w:tcPr>
          <w:p w14:paraId="08B2F65E" w14:textId="77777777" w:rsidR="007B1CAF" w:rsidRPr="004C478A" w:rsidRDefault="00FB1494">
            <w:pPr>
              <w:pStyle w:val="ListParagraph"/>
              <w:numPr>
                <w:ilvl w:val="0"/>
                <w:numId w:val="53"/>
              </w:numPr>
              <w:jc w:val="left"/>
            </w:pPr>
            <w:r w:rsidRPr="004C478A">
              <w:t xml:space="preserve">Disseminate knowledge and good practices on cold ironing </w:t>
            </w:r>
            <w:proofErr w:type="gramStart"/>
            <w:r w:rsidRPr="004C478A">
              <w:t>solutions</w:t>
            </w:r>
            <w:proofErr w:type="gramEnd"/>
            <w:r w:rsidRPr="004C478A">
              <w:t xml:space="preserve"> </w:t>
            </w:r>
          </w:p>
          <w:p w14:paraId="54A224C7" w14:textId="77777777" w:rsidR="007B1CAF" w:rsidRPr="004C478A" w:rsidRDefault="00FB1494">
            <w:pPr>
              <w:pStyle w:val="ListParagraph"/>
              <w:numPr>
                <w:ilvl w:val="0"/>
                <w:numId w:val="53"/>
              </w:numPr>
              <w:jc w:val="left"/>
            </w:pPr>
            <w:r w:rsidRPr="004C478A">
              <w:t>Develop EUSAIR pilot projects to develop cold ironing solutions</w:t>
            </w:r>
          </w:p>
        </w:tc>
      </w:tr>
      <w:tr w:rsidR="007B1CAF" w:rsidRPr="004C478A" w14:paraId="3ECAF02C" w14:textId="77777777">
        <w:tc>
          <w:tcPr>
            <w:tcW w:w="1948" w:type="dxa"/>
          </w:tcPr>
          <w:p w14:paraId="525311A7" w14:textId="7363BB1C"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7D91A18" w14:textId="77777777" w:rsidR="007B1CAF" w:rsidRPr="004C478A" w:rsidRDefault="00FB1494">
            <w:r w:rsidRPr="004C478A">
              <w:t>Greening ports and maritime transport</w:t>
            </w:r>
          </w:p>
        </w:tc>
      </w:tr>
      <w:tr w:rsidR="007B1CAF" w:rsidRPr="004C478A" w14:paraId="27C4F9D3" w14:textId="77777777">
        <w:tc>
          <w:tcPr>
            <w:tcW w:w="1948" w:type="dxa"/>
          </w:tcPr>
          <w:p w14:paraId="0A6C9F94" w14:textId="4C648B37"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432B135" w14:textId="77777777" w:rsidR="007B1CAF" w:rsidRPr="004C478A" w:rsidRDefault="007B1CAF"/>
        </w:tc>
      </w:tr>
    </w:tbl>
    <w:p w14:paraId="4AB0D6A3" w14:textId="77777777" w:rsidR="007B1CAF" w:rsidRPr="004C478A" w:rsidRDefault="007B1CAF"/>
    <w:p w14:paraId="7D2713E3" w14:textId="090D7C78" w:rsidR="007B1CAF" w:rsidRPr="004C478A" w:rsidRDefault="00FB1494">
      <w:pPr>
        <w:pStyle w:val="Heading3"/>
      </w:pPr>
      <w:bookmarkStart w:id="4795" w:name="_Toc137819431"/>
      <w:r w:rsidRPr="004C478A">
        <w:t>Multimodal connectivity</w:t>
      </w:r>
      <w:bookmarkEnd w:id="4795"/>
      <w:r w:rsidR="0048556C"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3734D06" w14:textId="77777777">
        <w:tc>
          <w:tcPr>
            <w:tcW w:w="1948" w:type="dxa"/>
            <w:shd w:val="clear" w:color="auto" w:fill="D9E2F3" w:themeFill="accent1" w:themeFillTint="33"/>
          </w:tcPr>
          <w:p w14:paraId="5F32E2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E1AC138" w14:textId="77777777" w:rsidR="007B1CAF" w:rsidRPr="004C478A" w:rsidRDefault="00FB1494">
            <w:r w:rsidRPr="004C478A">
              <w:t>Description of the Action</w:t>
            </w:r>
          </w:p>
        </w:tc>
      </w:tr>
      <w:tr w:rsidR="007B1CAF" w:rsidRPr="004C478A" w14:paraId="13108533" w14:textId="77777777">
        <w:tc>
          <w:tcPr>
            <w:tcW w:w="1948" w:type="dxa"/>
          </w:tcPr>
          <w:p w14:paraId="195EA431" w14:textId="3E372410" w:rsidR="007B1CAF" w:rsidRPr="004C478A" w:rsidRDefault="00FB1494">
            <w:pPr>
              <w:jc w:val="left"/>
            </w:pPr>
            <w:r w:rsidRPr="004C478A">
              <w:t xml:space="preserve">Name of the </w:t>
            </w:r>
            <w:r w:rsidR="00954219" w:rsidRPr="004C478A">
              <w:t>A</w:t>
            </w:r>
            <w:r w:rsidRPr="004C478A">
              <w:t>ction</w:t>
            </w:r>
          </w:p>
        </w:tc>
        <w:tc>
          <w:tcPr>
            <w:tcW w:w="7114" w:type="dxa"/>
          </w:tcPr>
          <w:p w14:paraId="5ECDAA70" w14:textId="77777777" w:rsidR="007B1CAF" w:rsidRPr="004C478A" w:rsidRDefault="00FB1494">
            <w:pPr>
              <w:jc w:val="left"/>
            </w:pPr>
            <w:r w:rsidRPr="004C478A">
              <w:t>Increase ports connection to national railway lines with construction (or upgrading if existing) of rail connections to ports and rail infrastructure inside ports</w:t>
            </w:r>
          </w:p>
        </w:tc>
      </w:tr>
      <w:tr w:rsidR="007B1CAF" w:rsidRPr="004C478A" w14:paraId="0F7A5EAB" w14:textId="77777777">
        <w:tc>
          <w:tcPr>
            <w:tcW w:w="1948" w:type="dxa"/>
          </w:tcPr>
          <w:p w14:paraId="7BD2A853" w14:textId="77777777" w:rsidR="007B1CAF" w:rsidRPr="004C478A" w:rsidRDefault="00FB1494">
            <w:pPr>
              <w:jc w:val="left"/>
            </w:pPr>
            <w:r w:rsidRPr="004C478A">
              <w:t xml:space="preserve">What are the envisaged activities? </w:t>
            </w:r>
          </w:p>
        </w:tc>
        <w:tc>
          <w:tcPr>
            <w:tcW w:w="7114" w:type="dxa"/>
          </w:tcPr>
          <w:p w14:paraId="5B907E33" w14:textId="77777777" w:rsidR="007B1CAF" w:rsidRPr="004C478A" w:rsidRDefault="00FB1494">
            <w:pPr>
              <w:pStyle w:val="ListParagraph"/>
              <w:numPr>
                <w:ilvl w:val="0"/>
                <w:numId w:val="55"/>
              </w:numPr>
              <w:jc w:val="left"/>
            </w:pPr>
            <w:r w:rsidRPr="004C478A">
              <w:t xml:space="preserve">Identify which ports are most in need of connection to national railway </w:t>
            </w:r>
            <w:proofErr w:type="gramStart"/>
            <w:r w:rsidRPr="004C478A">
              <w:t>lines</w:t>
            </w:r>
            <w:proofErr w:type="gramEnd"/>
            <w:r w:rsidRPr="004C478A">
              <w:t xml:space="preserve"> </w:t>
            </w:r>
          </w:p>
          <w:p w14:paraId="514642B8" w14:textId="77777777" w:rsidR="007B1CAF" w:rsidRPr="004C478A" w:rsidRDefault="00FB1494">
            <w:pPr>
              <w:pStyle w:val="ListParagraph"/>
              <w:numPr>
                <w:ilvl w:val="0"/>
                <w:numId w:val="55"/>
              </w:numPr>
              <w:jc w:val="left"/>
            </w:pPr>
            <w:r w:rsidRPr="004C478A">
              <w:t>Leverage investments in port connection to national railway lines</w:t>
            </w:r>
          </w:p>
        </w:tc>
      </w:tr>
      <w:tr w:rsidR="007B1CAF" w:rsidRPr="004C478A" w14:paraId="39216F53" w14:textId="77777777">
        <w:tc>
          <w:tcPr>
            <w:tcW w:w="1948" w:type="dxa"/>
          </w:tcPr>
          <w:p w14:paraId="648E8715" w14:textId="234EC86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AE11CFA" w14:textId="77777777" w:rsidR="007B1CAF" w:rsidRPr="004C478A" w:rsidRDefault="00FB1494">
            <w:pPr>
              <w:jc w:val="left"/>
            </w:pPr>
            <w:r w:rsidRPr="004C478A">
              <w:t>Improve multimodal connections to transport nodes</w:t>
            </w:r>
          </w:p>
        </w:tc>
      </w:tr>
      <w:tr w:rsidR="007B1CAF" w:rsidRPr="004C478A" w14:paraId="7D73EECE" w14:textId="77777777">
        <w:tc>
          <w:tcPr>
            <w:tcW w:w="1948" w:type="dxa"/>
          </w:tcPr>
          <w:p w14:paraId="52B88816" w14:textId="58FE80B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C499208" w14:textId="77777777" w:rsidR="007B1CAF" w:rsidRPr="004C478A" w:rsidRDefault="007B1CAF">
            <w:pPr>
              <w:jc w:val="left"/>
            </w:pPr>
          </w:p>
        </w:tc>
      </w:tr>
    </w:tbl>
    <w:p w14:paraId="639D53FD"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207BBDA" w14:textId="77777777">
        <w:tc>
          <w:tcPr>
            <w:tcW w:w="1948" w:type="dxa"/>
            <w:shd w:val="clear" w:color="auto" w:fill="D9E2F3" w:themeFill="accent1" w:themeFillTint="33"/>
          </w:tcPr>
          <w:p w14:paraId="25ABF43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50C3C920" w14:textId="77777777" w:rsidR="007B1CAF" w:rsidRPr="004C478A" w:rsidRDefault="00FB1494">
            <w:pPr>
              <w:jc w:val="left"/>
            </w:pPr>
            <w:r w:rsidRPr="004C478A">
              <w:t>Description of the Action</w:t>
            </w:r>
          </w:p>
        </w:tc>
      </w:tr>
      <w:tr w:rsidR="007B1CAF" w:rsidRPr="004C478A" w14:paraId="6EBE4DF7" w14:textId="77777777">
        <w:tc>
          <w:tcPr>
            <w:tcW w:w="1948" w:type="dxa"/>
          </w:tcPr>
          <w:p w14:paraId="7DBE4AE5" w14:textId="4EE7A23F" w:rsidR="007B1CAF" w:rsidRPr="004C478A" w:rsidRDefault="00FB1494">
            <w:pPr>
              <w:jc w:val="left"/>
            </w:pPr>
            <w:r w:rsidRPr="004C478A">
              <w:t xml:space="preserve">Name of the </w:t>
            </w:r>
            <w:r w:rsidR="00954219" w:rsidRPr="004C478A">
              <w:t>A</w:t>
            </w:r>
            <w:r w:rsidRPr="004C478A">
              <w:t>ction</w:t>
            </w:r>
          </w:p>
        </w:tc>
        <w:tc>
          <w:tcPr>
            <w:tcW w:w="7114" w:type="dxa"/>
          </w:tcPr>
          <w:p w14:paraId="084C35F3" w14:textId="77777777" w:rsidR="007B1CAF" w:rsidRPr="004C478A" w:rsidRDefault="00FB1494">
            <w:pPr>
              <w:jc w:val="left"/>
            </w:pPr>
            <w:r w:rsidRPr="004C478A">
              <w:t>Improve intermodal connections of Urban nodes to/from airports</w:t>
            </w:r>
          </w:p>
        </w:tc>
      </w:tr>
      <w:tr w:rsidR="007B1CAF" w:rsidRPr="004C478A" w14:paraId="024FB265" w14:textId="77777777">
        <w:tc>
          <w:tcPr>
            <w:tcW w:w="1948" w:type="dxa"/>
          </w:tcPr>
          <w:p w14:paraId="15C200C2" w14:textId="77777777" w:rsidR="007B1CAF" w:rsidRPr="004C478A" w:rsidRDefault="00FB1494">
            <w:pPr>
              <w:jc w:val="left"/>
            </w:pPr>
            <w:r w:rsidRPr="004C478A">
              <w:t xml:space="preserve">What are the envisaged activities? </w:t>
            </w:r>
          </w:p>
        </w:tc>
        <w:tc>
          <w:tcPr>
            <w:tcW w:w="7114" w:type="dxa"/>
          </w:tcPr>
          <w:p w14:paraId="4EA3C80D" w14:textId="77777777" w:rsidR="007B1CAF" w:rsidRPr="004C478A" w:rsidRDefault="00FB1494">
            <w:pPr>
              <w:pStyle w:val="ListParagraph"/>
              <w:numPr>
                <w:ilvl w:val="0"/>
                <w:numId w:val="55"/>
              </w:numPr>
              <w:jc w:val="left"/>
            </w:pPr>
            <w:r w:rsidRPr="004C478A">
              <w:t xml:space="preserve">Identify the areas with the highest needs to improve intermodal connects of urban nodes to and from </w:t>
            </w:r>
            <w:proofErr w:type="gramStart"/>
            <w:r w:rsidRPr="004C478A">
              <w:t>airports</w:t>
            </w:r>
            <w:proofErr w:type="gramEnd"/>
            <w:r w:rsidRPr="004C478A">
              <w:t xml:space="preserve"> </w:t>
            </w:r>
          </w:p>
          <w:p w14:paraId="7C3E6FB0" w14:textId="77777777" w:rsidR="007B1CAF" w:rsidRPr="004C478A" w:rsidRDefault="00FB1494">
            <w:pPr>
              <w:pStyle w:val="ListParagraph"/>
              <w:numPr>
                <w:ilvl w:val="0"/>
                <w:numId w:val="55"/>
              </w:numPr>
              <w:jc w:val="left"/>
            </w:pPr>
            <w:r w:rsidRPr="004C478A">
              <w:t>Leverage investments in intermodal connects of urban nodes to and from airports</w:t>
            </w:r>
          </w:p>
        </w:tc>
      </w:tr>
      <w:tr w:rsidR="007B1CAF" w:rsidRPr="004C478A" w14:paraId="49A73A2B" w14:textId="77777777">
        <w:tc>
          <w:tcPr>
            <w:tcW w:w="1948" w:type="dxa"/>
          </w:tcPr>
          <w:p w14:paraId="467B7F1E" w14:textId="77CE3E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AC8851C" w14:textId="77777777" w:rsidR="007B1CAF" w:rsidRPr="004C478A" w:rsidRDefault="00FB1494">
            <w:pPr>
              <w:jc w:val="left"/>
            </w:pPr>
            <w:r w:rsidRPr="004C478A">
              <w:t>Improve multimodal connections to transport nodes</w:t>
            </w:r>
          </w:p>
        </w:tc>
      </w:tr>
      <w:tr w:rsidR="007B1CAF" w:rsidRPr="004C478A" w14:paraId="56F7B65F" w14:textId="77777777">
        <w:tc>
          <w:tcPr>
            <w:tcW w:w="1948" w:type="dxa"/>
          </w:tcPr>
          <w:p w14:paraId="2F6F69E6" w14:textId="6538692B"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3E7412" w14:textId="77777777" w:rsidR="007B1CAF" w:rsidRPr="004C478A" w:rsidRDefault="007B1CAF">
            <w:pPr>
              <w:jc w:val="left"/>
            </w:pPr>
          </w:p>
        </w:tc>
      </w:tr>
    </w:tbl>
    <w:p w14:paraId="781C4090"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F68825B" w14:textId="77777777">
        <w:tc>
          <w:tcPr>
            <w:tcW w:w="1948" w:type="dxa"/>
            <w:shd w:val="clear" w:color="auto" w:fill="D9E2F3" w:themeFill="accent1" w:themeFillTint="33"/>
          </w:tcPr>
          <w:p w14:paraId="6EE5BD49" w14:textId="77777777" w:rsidR="007B1CAF" w:rsidRPr="004C478A" w:rsidRDefault="00FB1494">
            <w:pPr>
              <w:jc w:val="left"/>
              <w:rPr>
                <w:b/>
                <w:bCs/>
              </w:rPr>
            </w:pPr>
            <w:r w:rsidRPr="004C478A">
              <w:rPr>
                <w:b/>
                <w:bCs/>
              </w:rPr>
              <w:lastRenderedPageBreak/>
              <w:t>Action</w:t>
            </w:r>
          </w:p>
        </w:tc>
        <w:tc>
          <w:tcPr>
            <w:tcW w:w="7114" w:type="dxa"/>
            <w:shd w:val="clear" w:color="auto" w:fill="D9E2F3" w:themeFill="accent1" w:themeFillTint="33"/>
          </w:tcPr>
          <w:p w14:paraId="7E9B85CA" w14:textId="77777777" w:rsidR="007B1CAF" w:rsidRPr="004C478A" w:rsidRDefault="00FB1494">
            <w:pPr>
              <w:jc w:val="left"/>
            </w:pPr>
            <w:r w:rsidRPr="004C478A">
              <w:t>Description of the Action</w:t>
            </w:r>
          </w:p>
        </w:tc>
      </w:tr>
      <w:tr w:rsidR="007B1CAF" w:rsidRPr="004C478A" w14:paraId="12492FAD" w14:textId="77777777">
        <w:tc>
          <w:tcPr>
            <w:tcW w:w="1948" w:type="dxa"/>
          </w:tcPr>
          <w:p w14:paraId="575DAD28" w14:textId="0F5DFB13" w:rsidR="007B1CAF" w:rsidRPr="004C478A" w:rsidRDefault="00FB1494">
            <w:pPr>
              <w:jc w:val="left"/>
            </w:pPr>
            <w:r w:rsidRPr="004C478A">
              <w:t xml:space="preserve">Name of the </w:t>
            </w:r>
            <w:r w:rsidR="00954219" w:rsidRPr="004C478A">
              <w:t>A</w:t>
            </w:r>
            <w:r w:rsidRPr="004C478A">
              <w:t>ction</w:t>
            </w:r>
          </w:p>
        </w:tc>
        <w:tc>
          <w:tcPr>
            <w:tcW w:w="7114" w:type="dxa"/>
          </w:tcPr>
          <w:p w14:paraId="3FC8B80A" w14:textId="77777777" w:rsidR="007B1CAF" w:rsidRPr="004C478A" w:rsidRDefault="00FB1494">
            <w:pPr>
              <w:jc w:val="left"/>
            </w:pPr>
            <w:r w:rsidRPr="004C478A">
              <w:t>Avoid cumbersome procedures that are still leading to excessive delays for freight transport at border-crossing points</w:t>
            </w:r>
          </w:p>
        </w:tc>
      </w:tr>
      <w:tr w:rsidR="007B1CAF" w:rsidRPr="004C478A" w14:paraId="258930A1" w14:textId="77777777">
        <w:tc>
          <w:tcPr>
            <w:tcW w:w="1948" w:type="dxa"/>
          </w:tcPr>
          <w:p w14:paraId="1CB6C3BC" w14:textId="77777777" w:rsidR="007B1CAF" w:rsidRPr="004C478A" w:rsidRDefault="00FB1494">
            <w:pPr>
              <w:jc w:val="left"/>
            </w:pPr>
            <w:r w:rsidRPr="004C478A">
              <w:t xml:space="preserve">What are the envisaged activities? </w:t>
            </w:r>
          </w:p>
        </w:tc>
        <w:tc>
          <w:tcPr>
            <w:tcW w:w="7114" w:type="dxa"/>
          </w:tcPr>
          <w:p w14:paraId="2A7FCC81" w14:textId="77777777" w:rsidR="007B1CAF" w:rsidRPr="004C478A" w:rsidRDefault="00FB1494">
            <w:pPr>
              <w:pStyle w:val="ListParagraph"/>
              <w:numPr>
                <w:ilvl w:val="0"/>
                <w:numId w:val="64"/>
              </w:numPr>
              <w:jc w:val="left"/>
            </w:pPr>
            <w:r w:rsidRPr="004C478A">
              <w:t xml:space="preserve">Identify the most cumbersome procedures (and their reasons) still leading to excessive delays for freight transport at border-crossing </w:t>
            </w:r>
            <w:proofErr w:type="gramStart"/>
            <w:r w:rsidRPr="004C478A">
              <w:t>points</w:t>
            </w:r>
            <w:proofErr w:type="gramEnd"/>
          </w:p>
          <w:p w14:paraId="03D5361A" w14:textId="4817B37B" w:rsidR="007B1CAF" w:rsidRPr="004C478A" w:rsidRDefault="00FB1494">
            <w:pPr>
              <w:pStyle w:val="ListParagraph"/>
              <w:numPr>
                <w:ilvl w:val="0"/>
                <w:numId w:val="64"/>
              </w:numPr>
              <w:jc w:val="left"/>
            </w:pPr>
            <w:r w:rsidRPr="004C478A">
              <w:t>Collect best practice solutions on how to overcome these procedures</w:t>
            </w:r>
            <w:r w:rsidR="00555E21" w:rsidRPr="004C478A">
              <w:t xml:space="preserve"> </w:t>
            </w:r>
            <w:r w:rsidRPr="004C478A">
              <w:t>and simplify freight transport</w:t>
            </w:r>
            <w:r w:rsidR="001D3E71" w:rsidRPr="004C478A">
              <w:t xml:space="preserve"> </w:t>
            </w:r>
          </w:p>
        </w:tc>
      </w:tr>
      <w:tr w:rsidR="007B1CAF" w:rsidRPr="004C478A" w14:paraId="043D5D2E" w14:textId="77777777">
        <w:tc>
          <w:tcPr>
            <w:tcW w:w="1948" w:type="dxa"/>
          </w:tcPr>
          <w:p w14:paraId="1B1B5846" w14:textId="5E74AD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316295C" w14:textId="77777777" w:rsidR="007B1CAF" w:rsidRPr="004C478A" w:rsidRDefault="00FB1494">
            <w:pPr>
              <w:jc w:val="left"/>
            </w:pPr>
            <w:r w:rsidRPr="004C478A">
              <w:t>Harmonisation and interoperability of infrastructure and services among EUSAIR countries</w:t>
            </w:r>
          </w:p>
        </w:tc>
      </w:tr>
      <w:tr w:rsidR="007B1CAF" w:rsidRPr="004C478A" w14:paraId="0C18349B" w14:textId="77777777">
        <w:tc>
          <w:tcPr>
            <w:tcW w:w="1948" w:type="dxa"/>
          </w:tcPr>
          <w:p w14:paraId="412C6E60" w14:textId="2B5335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934057" w14:textId="77777777" w:rsidR="007B1CAF" w:rsidRPr="004C478A" w:rsidRDefault="007B1CAF">
            <w:pPr>
              <w:jc w:val="left"/>
            </w:pPr>
          </w:p>
        </w:tc>
      </w:tr>
    </w:tbl>
    <w:p w14:paraId="17A6E079"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7B6CC457" w14:textId="77777777">
        <w:tc>
          <w:tcPr>
            <w:tcW w:w="1948" w:type="dxa"/>
            <w:shd w:val="clear" w:color="auto" w:fill="D9E2F3" w:themeFill="accent1" w:themeFillTint="33"/>
          </w:tcPr>
          <w:p w14:paraId="77FE4457"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7090BB42" w14:textId="77777777" w:rsidR="007B1CAF" w:rsidRPr="004C478A" w:rsidRDefault="00FB1494">
            <w:pPr>
              <w:jc w:val="left"/>
            </w:pPr>
            <w:r w:rsidRPr="004C478A">
              <w:t>Description of the Action</w:t>
            </w:r>
          </w:p>
        </w:tc>
      </w:tr>
      <w:tr w:rsidR="007B1CAF" w:rsidRPr="004C478A" w14:paraId="5C768D1C" w14:textId="77777777">
        <w:tc>
          <w:tcPr>
            <w:tcW w:w="1948" w:type="dxa"/>
          </w:tcPr>
          <w:p w14:paraId="16B53711" w14:textId="1117AC30" w:rsidR="007B1CAF" w:rsidRPr="004C478A" w:rsidRDefault="00FB1494">
            <w:pPr>
              <w:jc w:val="left"/>
            </w:pPr>
            <w:r w:rsidRPr="004C478A">
              <w:t xml:space="preserve">Name of the </w:t>
            </w:r>
            <w:r w:rsidR="00954219" w:rsidRPr="004C478A">
              <w:t>A</w:t>
            </w:r>
            <w:r w:rsidRPr="004C478A">
              <w:t>ction</w:t>
            </w:r>
          </w:p>
        </w:tc>
        <w:tc>
          <w:tcPr>
            <w:tcW w:w="7114" w:type="dxa"/>
          </w:tcPr>
          <w:p w14:paraId="410E4B96" w14:textId="77777777" w:rsidR="007B1CAF" w:rsidRPr="004C478A" w:rsidRDefault="00FB1494">
            <w:pPr>
              <w:jc w:val="left"/>
            </w:pPr>
            <w:r w:rsidRPr="004C478A">
              <w:t>Define National and Cross-Country Transport Plans in Western Balkans to support seamless multimodal railways services</w:t>
            </w:r>
          </w:p>
        </w:tc>
      </w:tr>
      <w:tr w:rsidR="007B1CAF" w:rsidRPr="004C478A" w14:paraId="4AF31576" w14:textId="77777777">
        <w:tc>
          <w:tcPr>
            <w:tcW w:w="1948" w:type="dxa"/>
          </w:tcPr>
          <w:p w14:paraId="4B106049" w14:textId="77777777" w:rsidR="007B1CAF" w:rsidRPr="004C478A" w:rsidRDefault="00FB1494">
            <w:pPr>
              <w:jc w:val="left"/>
            </w:pPr>
            <w:r w:rsidRPr="004C478A">
              <w:t xml:space="preserve">What are the envisaged activities? </w:t>
            </w:r>
          </w:p>
        </w:tc>
        <w:tc>
          <w:tcPr>
            <w:tcW w:w="7114" w:type="dxa"/>
          </w:tcPr>
          <w:p w14:paraId="4E4AA6B0" w14:textId="77777777" w:rsidR="007B1CAF" w:rsidRPr="004C478A" w:rsidRDefault="00FB1494">
            <w:pPr>
              <w:pStyle w:val="ListParagraph"/>
              <w:numPr>
                <w:ilvl w:val="0"/>
                <w:numId w:val="63"/>
              </w:numPr>
              <w:jc w:val="left"/>
            </w:pPr>
            <w:r w:rsidRPr="004C478A">
              <w:t xml:space="preserve">Collect existing national and cross-country transport plans in Western Balkans to support seamless multimodal railways </w:t>
            </w:r>
            <w:proofErr w:type="gramStart"/>
            <w:r w:rsidRPr="004C478A">
              <w:t>services</w:t>
            </w:r>
            <w:proofErr w:type="gramEnd"/>
          </w:p>
          <w:p w14:paraId="20E9836F" w14:textId="77777777" w:rsidR="007B1CAF" w:rsidRPr="004C478A" w:rsidRDefault="00FB1494">
            <w:pPr>
              <w:pStyle w:val="ListParagraph"/>
              <w:numPr>
                <w:ilvl w:val="0"/>
                <w:numId w:val="63"/>
              </w:numPr>
              <w:jc w:val="left"/>
            </w:pPr>
            <w:r w:rsidRPr="004C478A">
              <w:t xml:space="preserve">Identify gaps in the set of existing </w:t>
            </w:r>
            <w:proofErr w:type="gramStart"/>
            <w:r w:rsidRPr="004C478A">
              <w:t>plans</w:t>
            </w:r>
            <w:proofErr w:type="gramEnd"/>
            <w:r w:rsidRPr="004C478A">
              <w:t xml:space="preserve"> </w:t>
            </w:r>
          </w:p>
          <w:p w14:paraId="3963F677" w14:textId="77777777" w:rsidR="007B1CAF" w:rsidRPr="004C478A" w:rsidRDefault="00FB1494">
            <w:pPr>
              <w:pStyle w:val="ListParagraph"/>
              <w:numPr>
                <w:ilvl w:val="0"/>
                <w:numId w:val="63"/>
              </w:numPr>
              <w:jc w:val="left"/>
            </w:pPr>
            <w:r w:rsidRPr="004C478A">
              <w:t>Develop national and cross-country transport plans in Western Balkans to support seamless multimodal railways services</w:t>
            </w:r>
          </w:p>
        </w:tc>
      </w:tr>
      <w:tr w:rsidR="007B1CAF" w:rsidRPr="004C478A" w14:paraId="3E5BA3A9" w14:textId="77777777">
        <w:tc>
          <w:tcPr>
            <w:tcW w:w="1948" w:type="dxa"/>
          </w:tcPr>
          <w:p w14:paraId="6A8B2EB9" w14:textId="1376A2C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88C6DC2" w14:textId="77777777" w:rsidR="007B1CAF" w:rsidRPr="004C478A" w:rsidRDefault="00FB1494">
            <w:pPr>
              <w:jc w:val="left"/>
            </w:pPr>
            <w:r w:rsidRPr="004C478A">
              <w:t>Increase rail transport capacity, quality and road safety and resilience</w:t>
            </w:r>
          </w:p>
        </w:tc>
      </w:tr>
      <w:tr w:rsidR="007B1CAF" w:rsidRPr="004C478A" w14:paraId="739C004D" w14:textId="77777777">
        <w:tc>
          <w:tcPr>
            <w:tcW w:w="1948" w:type="dxa"/>
          </w:tcPr>
          <w:p w14:paraId="5CA271B8" w14:textId="10C3487C"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EF18C30" w14:textId="77777777" w:rsidR="007B1CAF" w:rsidRPr="004C478A" w:rsidRDefault="007B1CAF">
            <w:pPr>
              <w:jc w:val="left"/>
            </w:pPr>
          </w:p>
        </w:tc>
      </w:tr>
    </w:tbl>
    <w:p w14:paraId="42C47545"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16E2ADE9" w14:textId="77777777">
        <w:tc>
          <w:tcPr>
            <w:tcW w:w="1948" w:type="dxa"/>
            <w:shd w:val="clear" w:color="auto" w:fill="D9E2F3" w:themeFill="accent1" w:themeFillTint="33"/>
          </w:tcPr>
          <w:p w14:paraId="05D3B61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5FDDBB6" w14:textId="77777777" w:rsidR="007B1CAF" w:rsidRPr="004C478A" w:rsidRDefault="00FB1494">
            <w:pPr>
              <w:jc w:val="left"/>
            </w:pPr>
            <w:r w:rsidRPr="004C478A">
              <w:t>Description of the Action</w:t>
            </w:r>
          </w:p>
        </w:tc>
      </w:tr>
      <w:tr w:rsidR="007B1CAF" w:rsidRPr="004C478A" w14:paraId="781DF0B3" w14:textId="77777777">
        <w:tc>
          <w:tcPr>
            <w:tcW w:w="1948" w:type="dxa"/>
          </w:tcPr>
          <w:p w14:paraId="1136807D" w14:textId="1737CF06" w:rsidR="007B1CAF" w:rsidRPr="004C478A" w:rsidRDefault="00FB1494">
            <w:pPr>
              <w:jc w:val="left"/>
            </w:pPr>
            <w:r w:rsidRPr="004C478A">
              <w:t xml:space="preserve">Name of the </w:t>
            </w:r>
            <w:r w:rsidR="00954219" w:rsidRPr="004C478A">
              <w:t>A</w:t>
            </w:r>
            <w:r w:rsidRPr="004C478A">
              <w:t>ction</w:t>
            </w:r>
          </w:p>
        </w:tc>
        <w:tc>
          <w:tcPr>
            <w:tcW w:w="7114" w:type="dxa"/>
          </w:tcPr>
          <w:p w14:paraId="72EC01C4" w14:textId="77777777" w:rsidR="007B1CAF" w:rsidRPr="004C478A" w:rsidRDefault="00FB1494">
            <w:pPr>
              <w:jc w:val="left"/>
            </w:pPr>
            <w:r w:rsidRPr="004C478A">
              <w:t xml:space="preserve">Upgrade existing road network in the WB to improve road </w:t>
            </w:r>
            <w:proofErr w:type="gramStart"/>
            <w:r w:rsidRPr="004C478A">
              <w:t>safety</w:t>
            </w:r>
            <w:proofErr w:type="gramEnd"/>
          </w:p>
          <w:p w14:paraId="630CAB8B" w14:textId="77777777" w:rsidR="007B1CAF" w:rsidRPr="004C478A" w:rsidRDefault="00FB1494">
            <w:pPr>
              <w:jc w:val="left"/>
            </w:pPr>
            <w:r w:rsidRPr="004C478A">
              <w:t>Upgrade infrastructure resilience to extreme weather events</w:t>
            </w:r>
          </w:p>
        </w:tc>
      </w:tr>
      <w:tr w:rsidR="007B1CAF" w:rsidRPr="004C478A" w14:paraId="292075DC" w14:textId="77777777">
        <w:tc>
          <w:tcPr>
            <w:tcW w:w="1948" w:type="dxa"/>
          </w:tcPr>
          <w:p w14:paraId="2FA7F0E0" w14:textId="77777777" w:rsidR="007B1CAF" w:rsidRPr="004C478A" w:rsidRDefault="00FB1494">
            <w:pPr>
              <w:jc w:val="left"/>
            </w:pPr>
            <w:r w:rsidRPr="004C478A">
              <w:t xml:space="preserve">What are the envisaged activities? </w:t>
            </w:r>
          </w:p>
        </w:tc>
        <w:tc>
          <w:tcPr>
            <w:tcW w:w="7114" w:type="dxa"/>
          </w:tcPr>
          <w:p w14:paraId="58D07FF0" w14:textId="77777777" w:rsidR="007B1CAF" w:rsidRPr="004C478A" w:rsidRDefault="00FB1494">
            <w:pPr>
              <w:pStyle w:val="ListParagraph"/>
              <w:numPr>
                <w:ilvl w:val="0"/>
                <w:numId w:val="62"/>
              </w:numPr>
              <w:jc w:val="left"/>
            </w:pPr>
            <w:r w:rsidRPr="004C478A">
              <w:t xml:space="preserve">Identify the </w:t>
            </w:r>
            <w:proofErr w:type="spellStart"/>
            <w:r w:rsidRPr="004C478A">
              <w:t>areas</w:t>
            </w:r>
            <w:proofErr w:type="spellEnd"/>
            <w:r w:rsidRPr="004C478A">
              <w:t xml:space="preserve"> most in need to upgrading existing road </w:t>
            </w:r>
            <w:proofErr w:type="gramStart"/>
            <w:r w:rsidRPr="004C478A">
              <w:t>networks</w:t>
            </w:r>
            <w:proofErr w:type="gramEnd"/>
            <w:r w:rsidRPr="004C478A">
              <w:t xml:space="preserve"> </w:t>
            </w:r>
          </w:p>
          <w:p w14:paraId="51C90DBA" w14:textId="77777777" w:rsidR="007B1CAF" w:rsidRPr="004C478A" w:rsidRDefault="00FB1494">
            <w:pPr>
              <w:pStyle w:val="ListParagraph"/>
              <w:numPr>
                <w:ilvl w:val="0"/>
                <w:numId w:val="62"/>
              </w:numPr>
              <w:jc w:val="left"/>
            </w:pPr>
            <w:r w:rsidRPr="004C478A">
              <w:t>Leverage investments in upgrading existing road networks</w:t>
            </w:r>
          </w:p>
        </w:tc>
      </w:tr>
      <w:tr w:rsidR="007B1CAF" w:rsidRPr="004C478A" w14:paraId="4D72E8FA" w14:textId="77777777">
        <w:tc>
          <w:tcPr>
            <w:tcW w:w="1948" w:type="dxa"/>
          </w:tcPr>
          <w:p w14:paraId="5D5631DE" w14:textId="34BC289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EC3ED49" w14:textId="77777777" w:rsidR="007B1CAF" w:rsidRPr="004C478A" w:rsidRDefault="00FB1494">
            <w:pPr>
              <w:jc w:val="left"/>
            </w:pPr>
            <w:r w:rsidRPr="004C478A">
              <w:t>Increase rail transport capacity, quality and road safety and resilience</w:t>
            </w:r>
          </w:p>
        </w:tc>
      </w:tr>
      <w:tr w:rsidR="007B1CAF" w:rsidRPr="004C478A" w14:paraId="473B0B9B" w14:textId="77777777">
        <w:tc>
          <w:tcPr>
            <w:tcW w:w="1948" w:type="dxa"/>
          </w:tcPr>
          <w:p w14:paraId="4C60A865" w14:textId="6BE57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32901E9" w14:textId="77777777" w:rsidR="007B1CAF" w:rsidRPr="004C478A" w:rsidRDefault="007B1CAF">
            <w:pPr>
              <w:jc w:val="left"/>
            </w:pPr>
          </w:p>
        </w:tc>
      </w:tr>
    </w:tbl>
    <w:p w14:paraId="3F39097B" w14:textId="77777777" w:rsidR="007B1CAF" w:rsidRPr="004C478A" w:rsidRDefault="007B1CAF"/>
    <w:p w14:paraId="0A2D9B2A" w14:textId="77777777" w:rsidR="007B1CAF" w:rsidRPr="004C478A" w:rsidRDefault="00FB1494">
      <w:pPr>
        <w:pStyle w:val="Heading3"/>
      </w:pPr>
      <w:bookmarkStart w:id="4796" w:name="_Toc137819432"/>
      <w:r w:rsidRPr="004C478A">
        <w:lastRenderedPageBreak/>
        <w:t>Urban Nodes</w:t>
      </w:r>
      <w:bookmarkEnd w:id="4796"/>
    </w:p>
    <w:tbl>
      <w:tblPr>
        <w:tblStyle w:val="TableGrid"/>
        <w:tblW w:w="0" w:type="auto"/>
        <w:tblLook w:val="04A0" w:firstRow="1" w:lastRow="0" w:firstColumn="1" w:lastColumn="0" w:noHBand="0" w:noVBand="1"/>
      </w:tblPr>
      <w:tblGrid>
        <w:gridCol w:w="1948"/>
        <w:gridCol w:w="7114"/>
      </w:tblGrid>
      <w:tr w:rsidR="007B1CAF" w:rsidRPr="004C478A" w14:paraId="6554B41E" w14:textId="77777777">
        <w:tc>
          <w:tcPr>
            <w:tcW w:w="1948" w:type="dxa"/>
            <w:shd w:val="clear" w:color="auto" w:fill="D9E2F3" w:themeFill="accent1" w:themeFillTint="33"/>
          </w:tcPr>
          <w:p w14:paraId="12A647D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101DE130" w14:textId="77777777" w:rsidR="007B1CAF" w:rsidRPr="004C478A" w:rsidRDefault="00FB1494">
            <w:pPr>
              <w:jc w:val="left"/>
            </w:pPr>
            <w:r w:rsidRPr="004C478A">
              <w:t>Description of the Action</w:t>
            </w:r>
          </w:p>
        </w:tc>
      </w:tr>
      <w:tr w:rsidR="007B1CAF" w:rsidRPr="004C478A" w14:paraId="7CA15670" w14:textId="77777777">
        <w:tc>
          <w:tcPr>
            <w:tcW w:w="1948" w:type="dxa"/>
          </w:tcPr>
          <w:p w14:paraId="7D8EE040" w14:textId="792AF323" w:rsidR="007B1CAF" w:rsidRPr="004C478A" w:rsidRDefault="00FB1494">
            <w:pPr>
              <w:jc w:val="left"/>
            </w:pPr>
            <w:r w:rsidRPr="004C478A">
              <w:t xml:space="preserve">Name of the </w:t>
            </w:r>
            <w:r w:rsidR="00954219" w:rsidRPr="004C478A">
              <w:t>A</w:t>
            </w:r>
            <w:r w:rsidRPr="004C478A">
              <w:t>ction</w:t>
            </w:r>
          </w:p>
        </w:tc>
        <w:tc>
          <w:tcPr>
            <w:tcW w:w="7114" w:type="dxa"/>
          </w:tcPr>
          <w:p w14:paraId="6D3DF307" w14:textId="77777777" w:rsidR="007B1CAF" w:rsidRPr="004C478A" w:rsidRDefault="00FB1494">
            <w:pPr>
              <w:jc w:val="left"/>
            </w:pPr>
            <w:r w:rsidRPr="004C478A">
              <w:t>Improvement of LPT networks and services</w:t>
            </w:r>
          </w:p>
        </w:tc>
      </w:tr>
      <w:tr w:rsidR="007B1CAF" w:rsidRPr="004C478A" w14:paraId="2E32A765" w14:textId="77777777">
        <w:tc>
          <w:tcPr>
            <w:tcW w:w="1948" w:type="dxa"/>
          </w:tcPr>
          <w:p w14:paraId="547E137A" w14:textId="77777777" w:rsidR="007B1CAF" w:rsidRPr="004C478A" w:rsidRDefault="00FB1494">
            <w:pPr>
              <w:jc w:val="left"/>
            </w:pPr>
            <w:r w:rsidRPr="004C478A">
              <w:t xml:space="preserve">What are the envisaged activities? </w:t>
            </w:r>
          </w:p>
        </w:tc>
        <w:tc>
          <w:tcPr>
            <w:tcW w:w="7114" w:type="dxa"/>
          </w:tcPr>
          <w:p w14:paraId="03BE14DA" w14:textId="77777777" w:rsidR="007B1CAF" w:rsidRPr="004C478A" w:rsidRDefault="00FB1494">
            <w:pPr>
              <w:pStyle w:val="ListParagraph"/>
              <w:numPr>
                <w:ilvl w:val="0"/>
                <w:numId w:val="65"/>
              </w:numPr>
              <w:jc w:val="left"/>
            </w:pPr>
            <w:r w:rsidRPr="004C478A">
              <w:t xml:space="preserve">Initiate an EUSAIR peer to peer community on local transport planning </w:t>
            </w:r>
          </w:p>
        </w:tc>
      </w:tr>
      <w:tr w:rsidR="007B1CAF" w:rsidRPr="004C478A" w14:paraId="3FCC85BC" w14:textId="77777777">
        <w:tc>
          <w:tcPr>
            <w:tcW w:w="1948" w:type="dxa"/>
          </w:tcPr>
          <w:p w14:paraId="684C8A02" w14:textId="33BD26C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B575108" w14:textId="0F245643" w:rsidR="007B1CAF" w:rsidRPr="004C478A" w:rsidRDefault="00EF72F1">
            <w:pPr>
              <w:jc w:val="left"/>
            </w:pPr>
            <w:r w:rsidRPr="004C478A">
              <w:t xml:space="preserve"> </w:t>
            </w:r>
            <w:r w:rsidR="00FB1494" w:rsidRPr="004C478A">
              <w:t>Improvement of LPT networks and services</w:t>
            </w:r>
          </w:p>
        </w:tc>
      </w:tr>
      <w:tr w:rsidR="007B1CAF" w:rsidRPr="004C478A" w14:paraId="3067F4C6" w14:textId="77777777">
        <w:tc>
          <w:tcPr>
            <w:tcW w:w="1948" w:type="dxa"/>
          </w:tcPr>
          <w:p w14:paraId="2433515E" w14:textId="12280E2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FC55558" w14:textId="77777777" w:rsidR="007B1CAF" w:rsidRPr="004C478A" w:rsidRDefault="007B1CAF">
            <w:pPr>
              <w:jc w:val="left"/>
            </w:pPr>
          </w:p>
        </w:tc>
      </w:tr>
    </w:tbl>
    <w:p w14:paraId="1F2627AC"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F942EC6" w14:textId="77777777">
        <w:tc>
          <w:tcPr>
            <w:tcW w:w="1948" w:type="dxa"/>
            <w:shd w:val="clear" w:color="auto" w:fill="D9E2F3" w:themeFill="accent1" w:themeFillTint="33"/>
          </w:tcPr>
          <w:p w14:paraId="15CCBFDD"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AE9349C" w14:textId="77777777" w:rsidR="007B1CAF" w:rsidRPr="004C478A" w:rsidRDefault="00FB1494">
            <w:pPr>
              <w:jc w:val="left"/>
            </w:pPr>
            <w:r w:rsidRPr="004C478A">
              <w:t>Description of the Action</w:t>
            </w:r>
          </w:p>
        </w:tc>
      </w:tr>
      <w:tr w:rsidR="007B1CAF" w:rsidRPr="004C478A" w14:paraId="71912828" w14:textId="77777777">
        <w:tc>
          <w:tcPr>
            <w:tcW w:w="1948" w:type="dxa"/>
          </w:tcPr>
          <w:p w14:paraId="42D31D33" w14:textId="0A0C9E88" w:rsidR="007B1CAF" w:rsidRPr="004C478A" w:rsidRDefault="00FB1494">
            <w:pPr>
              <w:jc w:val="left"/>
            </w:pPr>
            <w:r w:rsidRPr="004C478A">
              <w:t xml:space="preserve">Name of the </w:t>
            </w:r>
            <w:r w:rsidR="00954219" w:rsidRPr="004C478A">
              <w:t>A</w:t>
            </w:r>
            <w:r w:rsidRPr="004C478A">
              <w:t>ction</w:t>
            </w:r>
          </w:p>
        </w:tc>
        <w:tc>
          <w:tcPr>
            <w:tcW w:w="7114" w:type="dxa"/>
          </w:tcPr>
          <w:p w14:paraId="3813FB01" w14:textId="77777777" w:rsidR="007B1CAF" w:rsidRPr="004C478A" w:rsidRDefault="00FB1494">
            <w:pPr>
              <w:jc w:val="left"/>
            </w:pPr>
            <w:r w:rsidRPr="004C478A">
              <w:t xml:space="preserve">Boost the renewal, </w:t>
            </w:r>
            <w:proofErr w:type="gramStart"/>
            <w:r w:rsidRPr="004C478A">
              <w:t>electrification</w:t>
            </w:r>
            <w:proofErr w:type="gramEnd"/>
            <w:r w:rsidRPr="004C478A">
              <w:t xml:space="preserve"> and the use of alternative fuels in public transport fleet</w:t>
            </w:r>
          </w:p>
        </w:tc>
      </w:tr>
      <w:tr w:rsidR="007B1CAF" w:rsidRPr="004C478A" w14:paraId="334AAF9E" w14:textId="77777777">
        <w:tc>
          <w:tcPr>
            <w:tcW w:w="1948" w:type="dxa"/>
          </w:tcPr>
          <w:p w14:paraId="68BE7BB8" w14:textId="77777777" w:rsidR="007B1CAF" w:rsidRPr="004C478A" w:rsidRDefault="00FB1494">
            <w:pPr>
              <w:jc w:val="left"/>
            </w:pPr>
            <w:r w:rsidRPr="004C478A">
              <w:t xml:space="preserve">What are the envisaged activities? </w:t>
            </w:r>
          </w:p>
        </w:tc>
        <w:tc>
          <w:tcPr>
            <w:tcW w:w="7114" w:type="dxa"/>
          </w:tcPr>
          <w:p w14:paraId="6E9D1EFA" w14:textId="77777777" w:rsidR="007B1CAF" w:rsidRPr="004C478A" w:rsidRDefault="00FB1494">
            <w:pPr>
              <w:pStyle w:val="ListParagraph"/>
              <w:numPr>
                <w:ilvl w:val="0"/>
                <w:numId w:val="66"/>
              </w:numPr>
              <w:jc w:val="left"/>
            </w:pPr>
            <w:r w:rsidRPr="004C478A">
              <w:t xml:space="preserve">Promote the renewal, electrification and the use of alternative fuels in public transport </w:t>
            </w:r>
            <w:proofErr w:type="gramStart"/>
            <w:r w:rsidRPr="004C478A">
              <w:t>fleet</w:t>
            </w:r>
            <w:proofErr w:type="gramEnd"/>
          </w:p>
          <w:p w14:paraId="1CBA548F" w14:textId="77777777" w:rsidR="007B1CAF" w:rsidRPr="004C478A" w:rsidRDefault="00FB1494">
            <w:pPr>
              <w:pStyle w:val="ListParagraph"/>
              <w:numPr>
                <w:ilvl w:val="0"/>
                <w:numId w:val="66"/>
              </w:numPr>
              <w:jc w:val="left"/>
            </w:pPr>
            <w:r w:rsidRPr="004C478A">
              <w:t>Collect and disseminate knowledge and best practice examples on the use of alternative fuels in public transport fleet</w:t>
            </w:r>
          </w:p>
        </w:tc>
      </w:tr>
      <w:tr w:rsidR="007B1CAF" w:rsidRPr="004C478A" w14:paraId="5D413A4E" w14:textId="77777777">
        <w:tc>
          <w:tcPr>
            <w:tcW w:w="1948" w:type="dxa"/>
          </w:tcPr>
          <w:p w14:paraId="534006AE" w14:textId="33743E0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A4D2996" w14:textId="77777777" w:rsidR="007B1CAF" w:rsidRPr="004C478A" w:rsidRDefault="00FB1494">
            <w:pPr>
              <w:jc w:val="left"/>
            </w:pPr>
            <w:r w:rsidRPr="004C478A">
              <w:t xml:space="preserve"> Improvement of LPT networks and services</w:t>
            </w:r>
          </w:p>
        </w:tc>
      </w:tr>
      <w:tr w:rsidR="007B1CAF" w:rsidRPr="004C478A" w14:paraId="052CD4E6" w14:textId="77777777">
        <w:tc>
          <w:tcPr>
            <w:tcW w:w="1948" w:type="dxa"/>
          </w:tcPr>
          <w:p w14:paraId="2A66A1DF" w14:textId="3CFDABF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E5CB231" w14:textId="77777777" w:rsidR="007B1CAF" w:rsidRPr="004C478A" w:rsidRDefault="007B1CAF">
            <w:pPr>
              <w:jc w:val="left"/>
            </w:pPr>
          </w:p>
        </w:tc>
      </w:tr>
    </w:tbl>
    <w:p w14:paraId="23F03FE4"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846E461" w14:textId="77777777">
        <w:tc>
          <w:tcPr>
            <w:tcW w:w="1948" w:type="dxa"/>
            <w:shd w:val="clear" w:color="auto" w:fill="D9E2F3" w:themeFill="accent1" w:themeFillTint="33"/>
          </w:tcPr>
          <w:p w14:paraId="52CFDA7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0AFD738F" w14:textId="77777777" w:rsidR="007B1CAF" w:rsidRPr="004C478A" w:rsidRDefault="00FB1494">
            <w:pPr>
              <w:jc w:val="left"/>
            </w:pPr>
            <w:r w:rsidRPr="004C478A">
              <w:t>Description of the Action</w:t>
            </w:r>
          </w:p>
        </w:tc>
      </w:tr>
      <w:tr w:rsidR="007B1CAF" w:rsidRPr="004C478A" w14:paraId="50E302C7" w14:textId="77777777">
        <w:tc>
          <w:tcPr>
            <w:tcW w:w="1948" w:type="dxa"/>
          </w:tcPr>
          <w:p w14:paraId="12B43642" w14:textId="7344851F" w:rsidR="007B1CAF" w:rsidRPr="004C478A" w:rsidRDefault="00FB1494">
            <w:pPr>
              <w:jc w:val="left"/>
            </w:pPr>
            <w:r w:rsidRPr="004C478A">
              <w:t xml:space="preserve">Name of the </w:t>
            </w:r>
            <w:r w:rsidR="00954219" w:rsidRPr="004C478A">
              <w:t>A</w:t>
            </w:r>
            <w:r w:rsidRPr="004C478A">
              <w:t>ction</w:t>
            </w:r>
          </w:p>
        </w:tc>
        <w:tc>
          <w:tcPr>
            <w:tcW w:w="7114" w:type="dxa"/>
          </w:tcPr>
          <w:p w14:paraId="26922D5D" w14:textId="77777777" w:rsidR="007B1CAF" w:rsidRPr="004C478A" w:rsidRDefault="00FB1494">
            <w:pPr>
              <w:jc w:val="left"/>
            </w:pPr>
            <w:r w:rsidRPr="004C478A">
              <w:t xml:space="preserve">Support the connection of bicycle paths to railway stations to enhance the use of bicycle for tourism on medium and </w:t>
            </w:r>
            <w:proofErr w:type="gramStart"/>
            <w:r w:rsidRPr="004C478A">
              <w:t>long distance</w:t>
            </w:r>
            <w:proofErr w:type="gramEnd"/>
            <w:r w:rsidRPr="004C478A">
              <w:t xml:space="preserve"> ranges</w:t>
            </w:r>
          </w:p>
        </w:tc>
      </w:tr>
      <w:tr w:rsidR="007B1CAF" w:rsidRPr="004C478A" w14:paraId="2FAC6793" w14:textId="77777777">
        <w:tc>
          <w:tcPr>
            <w:tcW w:w="1948" w:type="dxa"/>
          </w:tcPr>
          <w:p w14:paraId="2FEE7CC3" w14:textId="77777777" w:rsidR="007B1CAF" w:rsidRPr="004C478A" w:rsidRDefault="00FB1494">
            <w:pPr>
              <w:jc w:val="left"/>
            </w:pPr>
            <w:r w:rsidRPr="004C478A">
              <w:t xml:space="preserve">What are the envisaged activities? </w:t>
            </w:r>
          </w:p>
        </w:tc>
        <w:tc>
          <w:tcPr>
            <w:tcW w:w="7114" w:type="dxa"/>
          </w:tcPr>
          <w:p w14:paraId="6B3510F7" w14:textId="77777777" w:rsidR="007B1CAF" w:rsidRPr="004C478A" w:rsidRDefault="00FB1494">
            <w:pPr>
              <w:pStyle w:val="ListParagraph"/>
              <w:numPr>
                <w:ilvl w:val="0"/>
                <w:numId w:val="54"/>
              </w:numPr>
              <w:jc w:val="left"/>
            </w:pPr>
            <w:r w:rsidRPr="004C478A">
              <w:t xml:space="preserve">Promote cycling paths to and parking infrastructure at railway </w:t>
            </w:r>
            <w:proofErr w:type="gramStart"/>
            <w:r w:rsidRPr="004C478A">
              <w:t>stations</w:t>
            </w:r>
            <w:proofErr w:type="gramEnd"/>
          </w:p>
          <w:p w14:paraId="6DD8C28C" w14:textId="77777777" w:rsidR="007B1CAF" w:rsidRPr="004C478A" w:rsidRDefault="007B1CAF">
            <w:pPr>
              <w:jc w:val="left"/>
            </w:pPr>
          </w:p>
        </w:tc>
      </w:tr>
      <w:tr w:rsidR="007B1CAF" w:rsidRPr="004C478A" w14:paraId="58CE0A4E" w14:textId="77777777">
        <w:tc>
          <w:tcPr>
            <w:tcW w:w="1948" w:type="dxa"/>
          </w:tcPr>
          <w:p w14:paraId="040E4FD8" w14:textId="799C9BB3"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419B1FD" w14:textId="77777777" w:rsidR="007B1CAF" w:rsidRPr="004C478A" w:rsidRDefault="00FB1494">
            <w:pPr>
              <w:jc w:val="left"/>
            </w:pPr>
            <w:r w:rsidRPr="004C478A">
              <w:t>Development of cycling solutions for local and tourist mobility</w:t>
            </w:r>
          </w:p>
        </w:tc>
      </w:tr>
      <w:tr w:rsidR="007B1CAF" w:rsidRPr="004C478A" w14:paraId="41E69DFD" w14:textId="77777777">
        <w:tc>
          <w:tcPr>
            <w:tcW w:w="1948" w:type="dxa"/>
          </w:tcPr>
          <w:p w14:paraId="736E328B" w14:textId="40360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595E106" w14:textId="77777777" w:rsidR="007B1CAF" w:rsidRPr="004C478A" w:rsidRDefault="007B1CAF">
            <w:pPr>
              <w:jc w:val="left"/>
            </w:pPr>
          </w:p>
        </w:tc>
      </w:tr>
    </w:tbl>
    <w:p w14:paraId="4747C196"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95F8D24" w14:textId="77777777">
        <w:tc>
          <w:tcPr>
            <w:tcW w:w="1948" w:type="dxa"/>
            <w:shd w:val="clear" w:color="auto" w:fill="D9E2F3" w:themeFill="accent1" w:themeFillTint="33"/>
          </w:tcPr>
          <w:p w14:paraId="26DA66B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3A26DEB" w14:textId="77777777" w:rsidR="007B1CAF" w:rsidRPr="004C478A" w:rsidRDefault="00FB1494">
            <w:pPr>
              <w:jc w:val="left"/>
            </w:pPr>
            <w:r w:rsidRPr="004C478A">
              <w:t>Description of the Action</w:t>
            </w:r>
          </w:p>
        </w:tc>
      </w:tr>
      <w:tr w:rsidR="007B1CAF" w:rsidRPr="004C478A" w14:paraId="34DE2FFC" w14:textId="77777777">
        <w:tc>
          <w:tcPr>
            <w:tcW w:w="1948" w:type="dxa"/>
          </w:tcPr>
          <w:p w14:paraId="51B65D77" w14:textId="38E3B114" w:rsidR="007B1CAF" w:rsidRPr="004C478A" w:rsidRDefault="00FB1494">
            <w:pPr>
              <w:jc w:val="left"/>
            </w:pPr>
            <w:r w:rsidRPr="004C478A">
              <w:lastRenderedPageBreak/>
              <w:t xml:space="preserve">Name of the </w:t>
            </w:r>
            <w:r w:rsidR="00954219" w:rsidRPr="004C478A">
              <w:t>A</w:t>
            </w:r>
            <w:r w:rsidRPr="004C478A">
              <w:t>ction</w:t>
            </w:r>
          </w:p>
        </w:tc>
        <w:tc>
          <w:tcPr>
            <w:tcW w:w="7114" w:type="dxa"/>
          </w:tcPr>
          <w:p w14:paraId="5C2C91B2" w14:textId="77777777" w:rsidR="007B1CAF" w:rsidRPr="004C478A" w:rsidRDefault="00FB1494">
            <w:pPr>
              <w:jc w:val="left"/>
            </w:pPr>
            <w:r w:rsidRPr="004C478A">
              <w:t>Support urban design practices aimed at the safety of cycling and pedestrian</w:t>
            </w:r>
          </w:p>
        </w:tc>
      </w:tr>
      <w:tr w:rsidR="007B1CAF" w:rsidRPr="004C478A" w14:paraId="418DB7AC" w14:textId="77777777">
        <w:tc>
          <w:tcPr>
            <w:tcW w:w="1948" w:type="dxa"/>
          </w:tcPr>
          <w:p w14:paraId="4AE3939D" w14:textId="77777777" w:rsidR="007B1CAF" w:rsidRPr="004C478A" w:rsidRDefault="00FB1494">
            <w:pPr>
              <w:jc w:val="left"/>
            </w:pPr>
            <w:r w:rsidRPr="004C478A">
              <w:t xml:space="preserve">What are the envisaged activities? </w:t>
            </w:r>
          </w:p>
        </w:tc>
        <w:tc>
          <w:tcPr>
            <w:tcW w:w="7114" w:type="dxa"/>
          </w:tcPr>
          <w:p w14:paraId="17A2C94D" w14:textId="77777777" w:rsidR="007B1CAF" w:rsidRPr="004C478A" w:rsidRDefault="00FB1494">
            <w:pPr>
              <w:pStyle w:val="ListParagraph"/>
              <w:numPr>
                <w:ilvl w:val="0"/>
                <w:numId w:val="54"/>
              </w:numPr>
              <w:jc w:val="left"/>
            </w:pPr>
            <w:r w:rsidRPr="004C478A">
              <w:t>Develop an EUSAIR best practice handbook on urban design aimed at the safety of cycling and pedestrians.</w:t>
            </w:r>
          </w:p>
          <w:p w14:paraId="5B114B97" w14:textId="77777777" w:rsidR="007B1CAF" w:rsidRPr="004C478A" w:rsidRDefault="00FB1494">
            <w:pPr>
              <w:pStyle w:val="ListParagraph"/>
              <w:numPr>
                <w:ilvl w:val="0"/>
                <w:numId w:val="54"/>
              </w:numPr>
              <w:jc w:val="left"/>
            </w:pPr>
            <w:r w:rsidRPr="004C478A">
              <w:t>Promote urban design aimed at the safety of cycling and pedestrians</w:t>
            </w:r>
          </w:p>
        </w:tc>
      </w:tr>
      <w:tr w:rsidR="007B1CAF" w:rsidRPr="004C478A" w14:paraId="63AE76C0" w14:textId="77777777">
        <w:tc>
          <w:tcPr>
            <w:tcW w:w="1948" w:type="dxa"/>
          </w:tcPr>
          <w:p w14:paraId="74CC16D3" w14:textId="03467E6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4949895" w14:textId="77777777" w:rsidR="007B1CAF" w:rsidRPr="004C478A" w:rsidRDefault="00FB1494">
            <w:pPr>
              <w:jc w:val="left"/>
            </w:pPr>
            <w:r w:rsidRPr="004C478A">
              <w:t>Development of cycling solutions for local and tourist mobility</w:t>
            </w:r>
          </w:p>
        </w:tc>
      </w:tr>
      <w:tr w:rsidR="007B1CAF" w:rsidRPr="004C478A" w14:paraId="166D26DE" w14:textId="77777777">
        <w:tc>
          <w:tcPr>
            <w:tcW w:w="1948" w:type="dxa"/>
          </w:tcPr>
          <w:p w14:paraId="370E8FCC" w14:textId="23A00AB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4AF5C1A" w14:textId="77777777" w:rsidR="007B1CAF" w:rsidRPr="004C478A" w:rsidRDefault="007B1CAF">
            <w:pPr>
              <w:jc w:val="left"/>
            </w:pPr>
          </w:p>
        </w:tc>
      </w:tr>
    </w:tbl>
    <w:p w14:paraId="7478C8D2"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A732144" w14:textId="77777777">
        <w:tc>
          <w:tcPr>
            <w:tcW w:w="1948" w:type="dxa"/>
            <w:shd w:val="clear" w:color="auto" w:fill="D9E2F3" w:themeFill="accent1" w:themeFillTint="33"/>
          </w:tcPr>
          <w:p w14:paraId="58BD06A4"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6B4A036" w14:textId="77777777" w:rsidR="007B1CAF" w:rsidRPr="004C478A" w:rsidRDefault="00FB1494">
            <w:pPr>
              <w:jc w:val="left"/>
            </w:pPr>
            <w:r w:rsidRPr="004C478A">
              <w:t>Description of the Action</w:t>
            </w:r>
          </w:p>
        </w:tc>
      </w:tr>
      <w:tr w:rsidR="007B1CAF" w:rsidRPr="004C478A" w14:paraId="776515AA" w14:textId="77777777">
        <w:tc>
          <w:tcPr>
            <w:tcW w:w="1948" w:type="dxa"/>
          </w:tcPr>
          <w:p w14:paraId="6DD00BE3" w14:textId="62473F6C" w:rsidR="007B1CAF" w:rsidRPr="004C478A" w:rsidRDefault="00FB1494">
            <w:pPr>
              <w:jc w:val="left"/>
            </w:pPr>
            <w:r w:rsidRPr="004C478A">
              <w:t xml:space="preserve">Name of the </w:t>
            </w:r>
            <w:r w:rsidR="00954219" w:rsidRPr="004C478A">
              <w:t>A</w:t>
            </w:r>
            <w:r w:rsidRPr="004C478A">
              <w:t>ction</w:t>
            </w:r>
          </w:p>
        </w:tc>
        <w:tc>
          <w:tcPr>
            <w:tcW w:w="7114" w:type="dxa"/>
          </w:tcPr>
          <w:p w14:paraId="6164E9AA" w14:textId="77777777" w:rsidR="007B1CAF" w:rsidRPr="004C478A" w:rsidRDefault="00FB1494">
            <w:pPr>
              <w:jc w:val="left"/>
            </w:pPr>
            <w:r w:rsidRPr="004C478A">
              <w:t>Improve the availability of sustainable and innovative urban logistics solutions</w:t>
            </w:r>
          </w:p>
        </w:tc>
      </w:tr>
      <w:tr w:rsidR="007B1CAF" w:rsidRPr="004C478A" w14:paraId="59BEF16E" w14:textId="77777777">
        <w:tc>
          <w:tcPr>
            <w:tcW w:w="1948" w:type="dxa"/>
          </w:tcPr>
          <w:p w14:paraId="7BFD2512" w14:textId="77777777" w:rsidR="007B1CAF" w:rsidRPr="004C478A" w:rsidRDefault="00FB1494">
            <w:pPr>
              <w:jc w:val="left"/>
            </w:pPr>
            <w:r w:rsidRPr="004C478A">
              <w:t xml:space="preserve">What are the envisaged activities? </w:t>
            </w:r>
          </w:p>
        </w:tc>
        <w:tc>
          <w:tcPr>
            <w:tcW w:w="7114" w:type="dxa"/>
          </w:tcPr>
          <w:p w14:paraId="39842FBB" w14:textId="77777777" w:rsidR="007B1CAF" w:rsidRPr="004C478A" w:rsidRDefault="00FB1494">
            <w:pPr>
              <w:pStyle w:val="ListParagraph"/>
              <w:numPr>
                <w:ilvl w:val="0"/>
                <w:numId w:val="67"/>
              </w:numPr>
              <w:jc w:val="left"/>
            </w:pPr>
            <w:r w:rsidRPr="004C478A">
              <w:t xml:space="preserve">Set up an EUSAIR platform on sustainable and innovative urban logistics </w:t>
            </w:r>
            <w:proofErr w:type="gramStart"/>
            <w:r w:rsidRPr="004C478A">
              <w:t>solutions</w:t>
            </w:r>
            <w:proofErr w:type="gramEnd"/>
          </w:p>
          <w:p w14:paraId="1F27ED15" w14:textId="77777777" w:rsidR="007B1CAF" w:rsidRPr="004C478A" w:rsidRDefault="00FB1494">
            <w:pPr>
              <w:pStyle w:val="ListParagraph"/>
              <w:numPr>
                <w:ilvl w:val="0"/>
                <w:numId w:val="67"/>
              </w:numPr>
              <w:jc w:val="left"/>
            </w:pPr>
            <w:r w:rsidRPr="004C478A">
              <w:t xml:space="preserve">Set up an EUSAIR peer to peer community on sustainable urban transport plans </w:t>
            </w:r>
          </w:p>
        </w:tc>
      </w:tr>
      <w:tr w:rsidR="007B1CAF" w:rsidRPr="004C478A" w14:paraId="769F3C4D" w14:textId="77777777">
        <w:tc>
          <w:tcPr>
            <w:tcW w:w="1948" w:type="dxa"/>
          </w:tcPr>
          <w:p w14:paraId="0D40E8A6" w14:textId="62F35CA5"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E29DA0F" w14:textId="77777777" w:rsidR="007B1CAF" w:rsidRPr="004C478A" w:rsidRDefault="00FB1494">
            <w:pPr>
              <w:jc w:val="left"/>
            </w:pPr>
            <w:r w:rsidRPr="004C478A">
              <w:t>Uptake technological and sustainable urban mobility solutions</w:t>
            </w:r>
          </w:p>
        </w:tc>
      </w:tr>
      <w:tr w:rsidR="007B1CAF" w:rsidRPr="004C478A" w14:paraId="0C809B3D" w14:textId="77777777">
        <w:tc>
          <w:tcPr>
            <w:tcW w:w="1948" w:type="dxa"/>
          </w:tcPr>
          <w:p w14:paraId="55D9416B" w14:textId="710756E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AF91FF" w14:textId="000DF633" w:rsidR="007B1CAF" w:rsidRPr="004C478A" w:rsidRDefault="00EF72F1">
            <w:pPr>
              <w:jc w:val="left"/>
            </w:pPr>
            <w:r w:rsidRPr="004C478A">
              <w:t xml:space="preserve"> </w:t>
            </w:r>
          </w:p>
        </w:tc>
      </w:tr>
    </w:tbl>
    <w:p w14:paraId="3CD01E18"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8CA9DAC" w14:textId="77777777">
        <w:tc>
          <w:tcPr>
            <w:tcW w:w="1948" w:type="dxa"/>
            <w:shd w:val="clear" w:color="auto" w:fill="D9E2F3" w:themeFill="accent1" w:themeFillTint="33"/>
          </w:tcPr>
          <w:p w14:paraId="171F5BA2"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90B1252" w14:textId="77777777" w:rsidR="007B1CAF" w:rsidRPr="004C478A" w:rsidRDefault="00FB1494">
            <w:pPr>
              <w:jc w:val="left"/>
            </w:pPr>
            <w:r w:rsidRPr="004C478A">
              <w:t>Description of the Action</w:t>
            </w:r>
          </w:p>
        </w:tc>
      </w:tr>
      <w:tr w:rsidR="007B1CAF" w:rsidRPr="004C478A" w14:paraId="62FCAC8E" w14:textId="77777777">
        <w:tc>
          <w:tcPr>
            <w:tcW w:w="1948" w:type="dxa"/>
          </w:tcPr>
          <w:p w14:paraId="000F86B6" w14:textId="55446090" w:rsidR="007B1CAF" w:rsidRPr="004C478A" w:rsidRDefault="00FB1494">
            <w:pPr>
              <w:jc w:val="left"/>
            </w:pPr>
            <w:r w:rsidRPr="004C478A">
              <w:t xml:space="preserve">Name of the </w:t>
            </w:r>
            <w:r w:rsidR="00954219" w:rsidRPr="004C478A">
              <w:t>A</w:t>
            </w:r>
            <w:r w:rsidRPr="004C478A">
              <w:t>ction</w:t>
            </w:r>
          </w:p>
        </w:tc>
        <w:tc>
          <w:tcPr>
            <w:tcW w:w="7114" w:type="dxa"/>
          </w:tcPr>
          <w:p w14:paraId="6EAFA292" w14:textId="77777777" w:rsidR="007B1CAF" w:rsidRPr="004C478A" w:rsidRDefault="00FB1494">
            <w:pPr>
              <w:jc w:val="left"/>
            </w:pPr>
            <w:r w:rsidRPr="004C478A">
              <w:t>Support the improvement of safety standards for road infrastructures in urban areas</w:t>
            </w:r>
          </w:p>
        </w:tc>
      </w:tr>
      <w:tr w:rsidR="007B1CAF" w:rsidRPr="004C478A" w14:paraId="3F278F19" w14:textId="77777777">
        <w:tc>
          <w:tcPr>
            <w:tcW w:w="1948" w:type="dxa"/>
          </w:tcPr>
          <w:p w14:paraId="1274B242" w14:textId="77777777" w:rsidR="007B1CAF" w:rsidRPr="004C478A" w:rsidRDefault="00FB1494">
            <w:pPr>
              <w:jc w:val="left"/>
            </w:pPr>
            <w:r w:rsidRPr="004C478A">
              <w:t xml:space="preserve">What are the envisaged activities? </w:t>
            </w:r>
          </w:p>
        </w:tc>
        <w:tc>
          <w:tcPr>
            <w:tcW w:w="7114" w:type="dxa"/>
          </w:tcPr>
          <w:p w14:paraId="21E74C52" w14:textId="77777777" w:rsidR="007B1CAF" w:rsidRPr="004C478A" w:rsidRDefault="00FB1494">
            <w:pPr>
              <w:pStyle w:val="ListParagraph"/>
              <w:numPr>
                <w:ilvl w:val="0"/>
                <w:numId w:val="67"/>
              </w:numPr>
              <w:jc w:val="left"/>
            </w:pPr>
            <w:r w:rsidRPr="004C478A">
              <w:t xml:space="preserve">Develop an EUSAIR best practice handbook on safety standards for road infrastructures in urban </w:t>
            </w:r>
            <w:proofErr w:type="gramStart"/>
            <w:r w:rsidRPr="004C478A">
              <w:t>areas</w:t>
            </w:r>
            <w:proofErr w:type="gramEnd"/>
          </w:p>
          <w:p w14:paraId="41679E0F" w14:textId="77777777" w:rsidR="007B1CAF" w:rsidRPr="004C478A" w:rsidRDefault="00FB1494">
            <w:pPr>
              <w:pStyle w:val="ListParagraph"/>
              <w:numPr>
                <w:ilvl w:val="0"/>
                <w:numId w:val="67"/>
              </w:numPr>
              <w:jc w:val="left"/>
            </w:pPr>
            <w:r w:rsidRPr="004C478A">
              <w:t>Set up an EUSAIR peer to peer community on safety standards for road infrastructures in urban areas</w:t>
            </w:r>
          </w:p>
        </w:tc>
      </w:tr>
      <w:tr w:rsidR="007B1CAF" w:rsidRPr="004C478A" w14:paraId="0748A2D5" w14:textId="77777777">
        <w:tc>
          <w:tcPr>
            <w:tcW w:w="1948" w:type="dxa"/>
          </w:tcPr>
          <w:p w14:paraId="6BA99044" w14:textId="3B396814"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31066E7" w14:textId="77777777" w:rsidR="007B1CAF" w:rsidRPr="004C478A" w:rsidRDefault="00FB1494">
            <w:pPr>
              <w:jc w:val="left"/>
            </w:pPr>
            <w:r w:rsidRPr="004C478A">
              <w:t>Uptake technological and sustainable urban mobility solutions</w:t>
            </w:r>
          </w:p>
        </w:tc>
      </w:tr>
      <w:tr w:rsidR="007B1CAF" w:rsidRPr="004C478A" w14:paraId="79A6F70F" w14:textId="77777777">
        <w:tc>
          <w:tcPr>
            <w:tcW w:w="1948" w:type="dxa"/>
          </w:tcPr>
          <w:p w14:paraId="089B82F9" w14:textId="245A93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0FC49C5" w14:textId="77777777" w:rsidR="007B1CAF" w:rsidRPr="004C478A" w:rsidRDefault="007B1CAF">
            <w:pPr>
              <w:jc w:val="left"/>
            </w:pPr>
          </w:p>
        </w:tc>
      </w:tr>
    </w:tbl>
    <w:p w14:paraId="1560FB4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932845F" w14:textId="77777777">
        <w:tc>
          <w:tcPr>
            <w:tcW w:w="1948" w:type="dxa"/>
            <w:shd w:val="clear" w:color="auto" w:fill="D9E2F3" w:themeFill="accent1" w:themeFillTint="33"/>
          </w:tcPr>
          <w:p w14:paraId="4493A96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FD5D3FD" w14:textId="77777777" w:rsidR="007B1CAF" w:rsidRPr="004C478A" w:rsidRDefault="00FB1494">
            <w:pPr>
              <w:jc w:val="left"/>
            </w:pPr>
            <w:r w:rsidRPr="004C478A">
              <w:t>Description of the Action</w:t>
            </w:r>
          </w:p>
        </w:tc>
      </w:tr>
      <w:tr w:rsidR="007B1CAF" w:rsidRPr="004C478A" w14:paraId="6A0BC075" w14:textId="77777777">
        <w:tc>
          <w:tcPr>
            <w:tcW w:w="1948" w:type="dxa"/>
          </w:tcPr>
          <w:p w14:paraId="220D2D45" w14:textId="41C9D2AA"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6E8E742C" w14:textId="77777777" w:rsidR="007B1CAF" w:rsidRPr="004C478A" w:rsidRDefault="00FB1494">
            <w:pPr>
              <w:jc w:val="left"/>
            </w:pPr>
            <w:r w:rsidRPr="004C478A">
              <w:lastRenderedPageBreak/>
              <w:t xml:space="preserve">Support the diffusion of sustainable private and/or shared transport modes </w:t>
            </w:r>
            <w:r w:rsidRPr="004C478A">
              <w:lastRenderedPageBreak/>
              <w:t xml:space="preserve">and promote the diffusion of </w:t>
            </w:r>
            <w:proofErr w:type="spellStart"/>
            <w:r w:rsidRPr="004C478A">
              <w:t>MaaS</w:t>
            </w:r>
            <w:proofErr w:type="spellEnd"/>
            <w:r w:rsidRPr="004C478A">
              <w:t xml:space="preserve"> initiatives to integrate traditional and innovative mobility solutions</w:t>
            </w:r>
          </w:p>
        </w:tc>
      </w:tr>
      <w:tr w:rsidR="007B1CAF" w:rsidRPr="004C478A" w14:paraId="2AFB4419" w14:textId="77777777">
        <w:tc>
          <w:tcPr>
            <w:tcW w:w="1948" w:type="dxa"/>
          </w:tcPr>
          <w:p w14:paraId="5FE327BC" w14:textId="77777777" w:rsidR="007B1CAF" w:rsidRPr="004C478A" w:rsidRDefault="00FB1494">
            <w:pPr>
              <w:jc w:val="left"/>
            </w:pPr>
            <w:r w:rsidRPr="004C478A">
              <w:lastRenderedPageBreak/>
              <w:t xml:space="preserve">What are the envisaged activities? </w:t>
            </w:r>
          </w:p>
        </w:tc>
        <w:tc>
          <w:tcPr>
            <w:tcW w:w="7114" w:type="dxa"/>
          </w:tcPr>
          <w:p w14:paraId="28785255" w14:textId="77777777" w:rsidR="007B1CAF" w:rsidRPr="004C478A" w:rsidRDefault="00FB1494">
            <w:pPr>
              <w:pStyle w:val="ListParagraph"/>
              <w:numPr>
                <w:ilvl w:val="0"/>
                <w:numId w:val="67"/>
              </w:numPr>
              <w:jc w:val="left"/>
            </w:pPr>
            <w:r w:rsidRPr="004C478A">
              <w:t xml:space="preserve">Set up an EUSAIR platform on mobility as a </w:t>
            </w:r>
            <w:proofErr w:type="gramStart"/>
            <w:r w:rsidRPr="004C478A">
              <w:t>service (Maas) solutions</w:t>
            </w:r>
            <w:proofErr w:type="gramEnd"/>
            <w:r w:rsidRPr="004C478A">
              <w:t xml:space="preserve">, sharing practices across the EUSAIR </w:t>
            </w:r>
          </w:p>
        </w:tc>
      </w:tr>
      <w:tr w:rsidR="007B1CAF" w:rsidRPr="004C478A" w14:paraId="7C6E31BC" w14:textId="77777777">
        <w:tc>
          <w:tcPr>
            <w:tcW w:w="1948" w:type="dxa"/>
          </w:tcPr>
          <w:p w14:paraId="047035EC" w14:textId="3A96DAB7"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FD1531C" w14:textId="77777777" w:rsidR="007B1CAF" w:rsidRPr="004C478A" w:rsidRDefault="00FB1494">
            <w:pPr>
              <w:jc w:val="left"/>
            </w:pPr>
            <w:r w:rsidRPr="004C478A">
              <w:t>Uptake technological and sustainable urban mobility solutions</w:t>
            </w:r>
          </w:p>
        </w:tc>
      </w:tr>
      <w:tr w:rsidR="007B1CAF" w:rsidRPr="004C478A" w14:paraId="53991F15" w14:textId="77777777">
        <w:tc>
          <w:tcPr>
            <w:tcW w:w="1948" w:type="dxa"/>
          </w:tcPr>
          <w:p w14:paraId="2A76EDF6" w14:textId="565CB42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F93C92A" w14:textId="77777777" w:rsidR="007B1CAF" w:rsidRPr="004C478A" w:rsidRDefault="007B1CAF">
            <w:pPr>
              <w:jc w:val="left"/>
            </w:pPr>
          </w:p>
        </w:tc>
      </w:tr>
    </w:tbl>
    <w:p w14:paraId="344A45C4" w14:textId="77777777" w:rsidR="007B1CAF" w:rsidRPr="004C478A" w:rsidRDefault="007B1CAF"/>
    <w:p w14:paraId="20634194" w14:textId="0BADE952" w:rsidR="007B1CAF" w:rsidRPr="004C478A" w:rsidRDefault="00FB1494">
      <w:pPr>
        <w:pStyle w:val="Heading2"/>
      </w:pPr>
      <w:bookmarkStart w:id="4797" w:name="_Ref137652732"/>
      <w:bookmarkStart w:id="4798" w:name="_Toc137819433"/>
      <w:bookmarkStart w:id="4799" w:name="_Toc140591988"/>
      <w:bookmarkStart w:id="4800" w:name="_Toc158064412"/>
      <w:r w:rsidRPr="004C478A">
        <w:t xml:space="preserve">Possible further actions under </w:t>
      </w:r>
      <w:r w:rsidR="00954219" w:rsidRPr="004C478A">
        <w:t>P</w:t>
      </w:r>
      <w:r w:rsidRPr="004C478A">
        <w:t xml:space="preserve">illar </w:t>
      </w:r>
      <w:bookmarkEnd w:id="4794"/>
      <w:r w:rsidRPr="004C478A">
        <w:t>3</w:t>
      </w:r>
      <w:bookmarkEnd w:id="4797"/>
      <w:bookmarkEnd w:id="4798"/>
      <w:bookmarkEnd w:id="4799"/>
      <w:bookmarkEnd w:id="4800"/>
    </w:p>
    <w:p w14:paraId="1AD78849" w14:textId="101FB492" w:rsidR="007B1CAF" w:rsidRPr="004C478A" w:rsidRDefault="00FB1494">
      <w:r w:rsidRPr="004C478A">
        <w:t xml:space="preserve">The transnational steering group of </w:t>
      </w:r>
      <w:r w:rsidR="00954219" w:rsidRPr="004C478A">
        <w:t>P</w:t>
      </w:r>
      <w:r w:rsidRPr="004C478A">
        <w:t xml:space="preserve">illar 3 has collected additional ideas for actions on their </w:t>
      </w:r>
      <w:r w:rsidR="00951002">
        <w:t>T</w:t>
      </w:r>
      <w:r w:rsidRPr="004C478A">
        <w:t xml:space="preserve">opics. </w:t>
      </w:r>
    </w:p>
    <w:p w14:paraId="599410DD" w14:textId="77777777" w:rsidR="007B1CAF" w:rsidRPr="004C478A" w:rsidRDefault="00FB1494">
      <w:pPr>
        <w:pStyle w:val="Heading3"/>
      </w:pPr>
      <w:bookmarkStart w:id="4801" w:name="_Toc136690690"/>
      <w:bookmarkStart w:id="4802" w:name="_Toc137819434"/>
      <w:r w:rsidRPr="004C478A">
        <w:t>Threats to coastal and marine biodiversity</w:t>
      </w:r>
      <w:bookmarkEnd w:id="4801"/>
      <w:bookmarkEnd w:id="4802"/>
    </w:p>
    <w:tbl>
      <w:tblPr>
        <w:tblStyle w:val="TableGrid"/>
        <w:tblW w:w="0" w:type="auto"/>
        <w:tblLook w:val="04A0" w:firstRow="1" w:lastRow="0" w:firstColumn="1" w:lastColumn="0" w:noHBand="0" w:noVBand="1"/>
      </w:tblPr>
      <w:tblGrid>
        <w:gridCol w:w="1948"/>
        <w:gridCol w:w="7114"/>
      </w:tblGrid>
      <w:tr w:rsidR="007B1CAF" w:rsidRPr="004C478A" w14:paraId="6CFE0CC2" w14:textId="77777777">
        <w:tc>
          <w:tcPr>
            <w:tcW w:w="1948" w:type="dxa"/>
            <w:shd w:val="clear" w:color="auto" w:fill="D9E2F3" w:themeFill="accent1" w:themeFillTint="33"/>
          </w:tcPr>
          <w:p w14:paraId="2057DEE8" w14:textId="77777777" w:rsidR="007B1CAF" w:rsidRPr="004C478A" w:rsidRDefault="00FB1494">
            <w:pPr>
              <w:jc w:val="left"/>
              <w:rPr>
                <w:b/>
                <w:bCs/>
              </w:rPr>
            </w:pPr>
            <w:r w:rsidRPr="004C478A">
              <w:rPr>
                <w:b/>
                <w:bCs/>
              </w:rPr>
              <w:t xml:space="preserve">Action </w:t>
            </w:r>
          </w:p>
        </w:tc>
        <w:tc>
          <w:tcPr>
            <w:tcW w:w="7114" w:type="dxa"/>
            <w:shd w:val="clear" w:color="auto" w:fill="D9E2F3" w:themeFill="accent1" w:themeFillTint="33"/>
          </w:tcPr>
          <w:p w14:paraId="660F1DFB" w14:textId="77777777" w:rsidR="007B1CAF" w:rsidRPr="004C478A" w:rsidRDefault="00FB1494">
            <w:pPr>
              <w:jc w:val="left"/>
            </w:pPr>
            <w:r w:rsidRPr="004C478A">
              <w:t>Description of the Action</w:t>
            </w:r>
          </w:p>
        </w:tc>
      </w:tr>
      <w:tr w:rsidR="007B1CAF" w:rsidRPr="004C478A" w14:paraId="64C72E30" w14:textId="77777777">
        <w:tc>
          <w:tcPr>
            <w:tcW w:w="1948" w:type="dxa"/>
          </w:tcPr>
          <w:p w14:paraId="693C61DD" w14:textId="1A37B33A" w:rsidR="007B1CAF" w:rsidRPr="004C478A" w:rsidRDefault="00FB1494">
            <w:pPr>
              <w:jc w:val="left"/>
            </w:pPr>
            <w:r w:rsidRPr="004C478A">
              <w:t xml:space="preserve">Name of the </w:t>
            </w:r>
            <w:r w:rsidR="00954219" w:rsidRPr="004C478A">
              <w:t>A</w:t>
            </w:r>
            <w:r w:rsidRPr="004C478A">
              <w:t>ction</w:t>
            </w:r>
          </w:p>
        </w:tc>
        <w:tc>
          <w:tcPr>
            <w:tcW w:w="7114" w:type="dxa"/>
          </w:tcPr>
          <w:p w14:paraId="4C8350FF" w14:textId="77777777" w:rsidR="007B1CAF" w:rsidRPr="004C478A" w:rsidRDefault="00FB1494">
            <w:pPr>
              <w:jc w:val="left"/>
            </w:pPr>
            <w:r w:rsidRPr="004C478A">
              <w:t>Coastal and marine biodiversity information network will be used by all stakeholders</w:t>
            </w:r>
          </w:p>
        </w:tc>
      </w:tr>
      <w:tr w:rsidR="007B1CAF" w:rsidRPr="004C478A" w14:paraId="60DFB080" w14:textId="77777777">
        <w:tc>
          <w:tcPr>
            <w:tcW w:w="1948" w:type="dxa"/>
          </w:tcPr>
          <w:p w14:paraId="4843C253" w14:textId="77777777" w:rsidR="007B1CAF" w:rsidRPr="004C478A" w:rsidRDefault="00FB1494">
            <w:pPr>
              <w:jc w:val="left"/>
            </w:pPr>
            <w:r w:rsidRPr="004C478A">
              <w:t xml:space="preserve">What are the envisaged activities? </w:t>
            </w:r>
          </w:p>
        </w:tc>
        <w:tc>
          <w:tcPr>
            <w:tcW w:w="7114" w:type="dxa"/>
          </w:tcPr>
          <w:p w14:paraId="6A82D0A7" w14:textId="77777777" w:rsidR="007B1CAF" w:rsidRPr="004C478A" w:rsidRDefault="00FB1494">
            <w:pPr>
              <w:pStyle w:val="ListParagraph"/>
              <w:numPr>
                <w:ilvl w:val="1"/>
                <w:numId w:val="38"/>
              </w:numPr>
              <w:ind w:left="346" w:hanging="346"/>
              <w:jc w:val="left"/>
            </w:pPr>
            <w:r w:rsidRPr="004C478A">
              <w:t>Implementation and further development of common platforms for data exchange and coastal/maritime planning analysis</w:t>
            </w:r>
            <w:r w:rsidRPr="004C478A">
              <w:rPr>
                <w:rStyle w:val="FootnoteReference"/>
              </w:rPr>
              <w:footnoteReference w:id="14"/>
            </w:r>
          </w:p>
          <w:p w14:paraId="378B8317" w14:textId="77777777" w:rsidR="007B1CAF" w:rsidRPr="004C478A" w:rsidRDefault="00FB1494">
            <w:pPr>
              <w:pStyle w:val="ListParagraph"/>
              <w:numPr>
                <w:ilvl w:val="1"/>
                <w:numId w:val="38"/>
              </w:numPr>
              <w:ind w:left="346" w:hanging="346"/>
              <w:jc w:val="left"/>
            </w:pPr>
            <w:r w:rsidRPr="004C478A">
              <w:t>Promote the use of European Environment Information and Observation Network (and focal points) to gather macroregional information relevant for the implementation of Actions under subtopic 1.1 and subtopic 1.2.</w:t>
            </w:r>
          </w:p>
          <w:p w14:paraId="7E30DCD2" w14:textId="77777777" w:rsidR="007B1CAF" w:rsidRPr="004C478A" w:rsidRDefault="00FB1494">
            <w:pPr>
              <w:pStyle w:val="ListParagraph"/>
              <w:numPr>
                <w:ilvl w:val="1"/>
                <w:numId w:val="38"/>
              </w:numPr>
              <w:ind w:left="346" w:hanging="346"/>
              <w:jc w:val="left"/>
            </w:pPr>
            <w:r w:rsidRPr="004C478A">
              <w:t>Promote the use of Integrated Monitoring and Assessment Programme of the Mediterranean Sea and Coast and Related Assessment Criteria (IMAP) to gather macroregional information relevant for the implementation of Actions under subtopic 1.1 and subtopic 1.2.</w:t>
            </w:r>
          </w:p>
          <w:p w14:paraId="339471D4" w14:textId="77777777" w:rsidR="007B1CAF" w:rsidRPr="004C478A" w:rsidRDefault="00FB1494">
            <w:pPr>
              <w:pStyle w:val="ListParagraph"/>
              <w:numPr>
                <w:ilvl w:val="1"/>
                <w:numId w:val="38"/>
              </w:numPr>
              <w:ind w:left="346" w:hanging="346"/>
              <w:jc w:val="left"/>
            </w:pPr>
            <w:r w:rsidRPr="004C478A">
              <w:t>Promote the use MSP information network (The use of European Marine Observation and Data Network (</w:t>
            </w:r>
            <w:proofErr w:type="spellStart"/>
            <w:r w:rsidRPr="004C478A">
              <w:t>EMODnet</w:t>
            </w:r>
            <w:proofErr w:type="spellEnd"/>
            <w:r w:rsidRPr="004C478A">
              <w:t>) as a gateway to a range of data for MSP)</w:t>
            </w:r>
          </w:p>
        </w:tc>
      </w:tr>
      <w:tr w:rsidR="007B1CAF" w:rsidRPr="004C478A" w14:paraId="40E8EDD5" w14:textId="77777777">
        <w:tc>
          <w:tcPr>
            <w:tcW w:w="1948" w:type="dxa"/>
          </w:tcPr>
          <w:p w14:paraId="0082FA37" w14:textId="0E23364F"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BC5D00B"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ECB1B74" w14:textId="5E044C6D" w:rsidR="007B1CAF" w:rsidRPr="004C478A" w:rsidRDefault="00FB1494">
            <w:pPr>
              <w:pStyle w:val="ListParagraph"/>
              <w:numPr>
                <w:ilvl w:val="1"/>
                <w:numId w:val="38"/>
              </w:numPr>
              <w:ind w:left="346" w:hanging="346"/>
              <w:jc w:val="left"/>
            </w:pPr>
            <w:r w:rsidRPr="004C478A">
              <w:t xml:space="preserve">There is a </w:t>
            </w:r>
            <w:r w:rsidR="00CE3A95" w:rsidRPr="004C478A">
              <w:t>lack of</w:t>
            </w:r>
            <w:r w:rsidRPr="004C478A">
              <w:t xml:space="preserve"> habitat maps covering the Adriatic and Ionian Seas, </w:t>
            </w:r>
            <w:r w:rsidRPr="004C478A">
              <w:lastRenderedPageBreak/>
              <w:t xml:space="preserve">marine and maritime </w:t>
            </w:r>
            <w:proofErr w:type="gramStart"/>
            <w:r w:rsidRPr="004C478A">
              <w:t>monitoring</w:t>
            </w:r>
            <w:proofErr w:type="gramEnd"/>
            <w:r w:rsidRPr="004C478A">
              <w:t xml:space="preserve"> and cross-border data exchange.</w:t>
            </w:r>
          </w:p>
        </w:tc>
      </w:tr>
      <w:tr w:rsidR="007B1CAF" w:rsidRPr="004C478A" w14:paraId="1990E555" w14:textId="77777777">
        <w:tc>
          <w:tcPr>
            <w:tcW w:w="1948" w:type="dxa"/>
          </w:tcPr>
          <w:p w14:paraId="42F8E32A" w14:textId="4392328A" w:rsidR="007B1CAF" w:rsidRPr="004C478A" w:rsidRDefault="00FB1494">
            <w:pPr>
              <w:jc w:val="left"/>
            </w:pPr>
            <w:r w:rsidRPr="004C478A">
              <w:lastRenderedPageBreak/>
              <w:t xml:space="preserve">What are the expected results/targets of the </w:t>
            </w:r>
            <w:r w:rsidR="00954219" w:rsidRPr="004C478A">
              <w:t>A</w:t>
            </w:r>
            <w:r w:rsidRPr="004C478A">
              <w:t>ction?</w:t>
            </w:r>
          </w:p>
        </w:tc>
        <w:tc>
          <w:tcPr>
            <w:tcW w:w="7114" w:type="dxa"/>
          </w:tcPr>
          <w:p w14:paraId="612F937A" w14:textId="77777777" w:rsidR="007B1CAF" w:rsidRPr="004C478A" w:rsidRDefault="00FB1494">
            <w:pPr>
              <w:pStyle w:val="ListParagraph"/>
              <w:numPr>
                <w:ilvl w:val="0"/>
                <w:numId w:val="59"/>
              </w:numPr>
            </w:pPr>
            <w:r w:rsidRPr="004C478A">
              <w:t>Development of common platforms for data exchange and coastal/maritime planning analysis in Adriatic Ionian region.</w:t>
            </w:r>
          </w:p>
          <w:p w14:paraId="7939ABA0" w14:textId="77777777" w:rsidR="007B1CAF" w:rsidRPr="004C478A" w:rsidRDefault="00FB1494">
            <w:pPr>
              <w:pStyle w:val="ListParagraph"/>
              <w:numPr>
                <w:ilvl w:val="0"/>
                <w:numId w:val="59"/>
              </w:numPr>
            </w:pPr>
            <w:r w:rsidRPr="004C478A">
              <w:t>Promote the use of IMAP to gather macroregional information.</w:t>
            </w:r>
          </w:p>
          <w:p w14:paraId="347A0014" w14:textId="77777777" w:rsidR="007B1CAF" w:rsidRPr="004C478A" w:rsidRDefault="00FB1494">
            <w:pPr>
              <w:pStyle w:val="ListParagraph"/>
              <w:numPr>
                <w:ilvl w:val="0"/>
                <w:numId w:val="59"/>
              </w:numPr>
            </w:pPr>
            <w:r w:rsidRPr="004C478A">
              <w:t xml:space="preserve">Promote the use of MSP information network, including </w:t>
            </w:r>
            <w:proofErr w:type="spellStart"/>
            <w:r w:rsidRPr="004C478A">
              <w:t>EMODnet</w:t>
            </w:r>
            <w:proofErr w:type="spellEnd"/>
            <w:r w:rsidRPr="004C478A">
              <w:t>, for better data for MSP.</w:t>
            </w:r>
          </w:p>
          <w:p w14:paraId="4761C8EC" w14:textId="77777777" w:rsidR="007B1CAF" w:rsidRPr="004C478A" w:rsidRDefault="00FB1494">
            <w:pPr>
              <w:pStyle w:val="ListParagraph"/>
              <w:numPr>
                <w:ilvl w:val="0"/>
                <w:numId w:val="59"/>
              </w:numPr>
            </w:pPr>
            <w:r w:rsidRPr="004C478A">
              <w:t>Improved measures/interventions to adapt to climate change.</w:t>
            </w:r>
          </w:p>
          <w:p w14:paraId="0D65CE6B" w14:textId="77777777" w:rsidR="007B1CAF" w:rsidRPr="004C478A" w:rsidRDefault="00FB1494">
            <w:pPr>
              <w:pStyle w:val="ListParagraph"/>
              <w:numPr>
                <w:ilvl w:val="0"/>
                <w:numId w:val="59"/>
              </w:numPr>
            </w:pPr>
            <w:r w:rsidRPr="004C478A">
              <w:t>Improved habitat maps, monitoring, and cross-border data exchange.</w:t>
            </w:r>
          </w:p>
          <w:p w14:paraId="15AC99B1" w14:textId="77777777" w:rsidR="007B1CAF" w:rsidRPr="004C478A" w:rsidRDefault="00FB1494">
            <w:pPr>
              <w:pStyle w:val="ListParagraph"/>
              <w:numPr>
                <w:ilvl w:val="0"/>
                <w:numId w:val="59"/>
              </w:numPr>
            </w:pPr>
            <w:r w:rsidRPr="004C478A">
              <w:t>Stakeholder more informed capacity building more improved</w:t>
            </w:r>
          </w:p>
        </w:tc>
      </w:tr>
    </w:tbl>
    <w:p w14:paraId="66BAB30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23C6A3A" w14:textId="77777777">
        <w:tc>
          <w:tcPr>
            <w:tcW w:w="1948" w:type="dxa"/>
            <w:shd w:val="clear" w:color="auto" w:fill="D9E2F3" w:themeFill="accent1" w:themeFillTint="33"/>
          </w:tcPr>
          <w:p w14:paraId="237353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A4C0A86" w14:textId="77777777" w:rsidR="007B1CAF" w:rsidRPr="004C478A" w:rsidRDefault="00FB1494">
            <w:r w:rsidRPr="004C478A">
              <w:t>Description of the Action</w:t>
            </w:r>
          </w:p>
        </w:tc>
      </w:tr>
      <w:tr w:rsidR="007B1CAF" w:rsidRPr="004C478A" w14:paraId="2691BE75" w14:textId="77777777">
        <w:tc>
          <w:tcPr>
            <w:tcW w:w="1948" w:type="dxa"/>
          </w:tcPr>
          <w:p w14:paraId="12C43214" w14:textId="75A6C623" w:rsidR="007B1CAF" w:rsidRPr="004C478A" w:rsidRDefault="00FB1494">
            <w:pPr>
              <w:jc w:val="left"/>
            </w:pPr>
            <w:r w:rsidRPr="004C478A">
              <w:t xml:space="preserve">Name of the </w:t>
            </w:r>
            <w:r w:rsidR="00954219" w:rsidRPr="004C478A">
              <w:t>A</w:t>
            </w:r>
            <w:r w:rsidRPr="004C478A">
              <w:t>ction</w:t>
            </w:r>
          </w:p>
        </w:tc>
        <w:tc>
          <w:tcPr>
            <w:tcW w:w="7114" w:type="dxa"/>
          </w:tcPr>
          <w:p w14:paraId="0BC1D840" w14:textId="77777777" w:rsidR="007B1CAF" w:rsidRPr="004C478A" w:rsidRDefault="00FB1494">
            <w:pPr>
              <w:jc w:val="left"/>
            </w:pPr>
            <w:r w:rsidRPr="004C478A">
              <w:t>Enhancing the network of marine protected areas</w:t>
            </w:r>
          </w:p>
        </w:tc>
      </w:tr>
      <w:tr w:rsidR="007B1CAF" w:rsidRPr="004C478A" w14:paraId="594F236C" w14:textId="77777777">
        <w:tc>
          <w:tcPr>
            <w:tcW w:w="1948" w:type="dxa"/>
          </w:tcPr>
          <w:p w14:paraId="4044529D" w14:textId="77777777" w:rsidR="007B1CAF" w:rsidRPr="004C478A" w:rsidRDefault="00FB1494">
            <w:pPr>
              <w:jc w:val="left"/>
            </w:pPr>
            <w:r w:rsidRPr="004C478A">
              <w:t xml:space="preserve">What are the envisaged activities? </w:t>
            </w:r>
          </w:p>
        </w:tc>
        <w:tc>
          <w:tcPr>
            <w:tcW w:w="7114" w:type="dxa"/>
          </w:tcPr>
          <w:p w14:paraId="18222F26" w14:textId="6BED5FAB" w:rsidR="007B1CAF" w:rsidRPr="004C478A" w:rsidRDefault="00FB1494">
            <w:pPr>
              <w:pStyle w:val="ListParagraph"/>
              <w:numPr>
                <w:ilvl w:val="1"/>
                <w:numId w:val="38"/>
              </w:numPr>
              <w:ind w:left="346" w:hanging="346"/>
              <w:jc w:val="left"/>
            </w:pPr>
            <w:r w:rsidRPr="004C478A">
              <w:t>Support the processes of Specially Protected Areas of Mediterranean Importance (UNEP MAP); of Fisheries Restricted Areas under the GFCM, by completing marine NATURA 2000 network and by designating further protected areas to form a coherent and representative network of MPAs, in accordance</w:t>
            </w:r>
            <w:r w:rsidR="00555E21" w:rsidRPr="004C478A">
              <w:t xml:space="preserve"> </w:t>
            </w:r>
            <w:r w:rsidRPr="004C478A">
              <w:t>with the Marine Strategy Framework Directive.</w:t>
            </w:r>
          </w:p>
          <w:p w14:paraId="72777DAC" w14:textId="77777777" w:rsidR="007B1CAF" w:rsidRPr="004C478A" w:rsidRDefault="00FB1494">
            <w:pPr>
              <w:pStyle w:val="ListParagraph"/>
              <w:numPr>
                <w:ilvl w:val="1"/>
                <w:numId w:val="38"/>
              </w:numPr>
              <w:ind w:left="346" w:hanging="346"/>
              <w:jc w:val="left"/>
            </w:pPr>
            <w:r w:rsidRPr="004C478A">
              <w:t>Establishment of AIR marine protected areas network</w:t>
            </w:r>
          </w:p>
          <w:p w14:paraId="6D1D2A84" w14:textId="77777777" w:rsidR="007B1CAF" w:rsidRPr="004C478A" w:rsidRDefault="00FB1494">
            <w:pPr>
              <w:pStyle w:val="ListParagraph"/>
              <w:numPr>
                <w:ilvl w:val="1"/>
                <w:numId w:val="38"/>
              </w:numPr>
              <w:ind w:left="346" w:hanging="346"/>
              <w:jc w:val="left"/>
            </w:pPr>
            <w:r w:rsidRPr="004C478A">
              <w:t>Cooperation and harmonisation of protected areas management planning</w:t>
            </w:r>
          </w:p>
          <w:p w14:paraId="12F4EDB0" w14:textId="77777777" w:rsidR="007B1CAF" w:rsidRPr="004C478A" w:rsidRDefault="00FB1494">
            <w:pPr>
              <w:pStyle w:val="ListParagraph"/>
              <w:numPr>
                <w:ilvl w:val="1"/>
                <w:numId w:val="38"/>
              </w:numPr>
              <w:ind w:left="346" w:hanging="346"/>
              <w:jc w:val="left"/>
            </w:pPr>
            <w:r w:rsidRPr="004C478A">
              <w:t>Exchange of best practices among managing authorities of Marine protected areas</w:t>
            </w:r>
          </w:p>
        </w:tc>
      </w:tr>
      <w:tr w:rsidR="007B1CAF" w:rsidRPr="004C478A" w14:paraId="77045156" w14:textId="77777777">
        <w:tc>
          <w:tcPr>
            <w:tcW w:w="1948" w:type="dxa"/>
          </w:tcPr>
          <w:p w14:paraId="4C0EBFB3" w14:textId="0CA849A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CDD0B38" w14:textId="77777777"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often not adequately managed. There is also an insufficient integration between marine conservation and marine spatial planning processes.</w:t>
            </w:r>
          </w:p>
        </w:tc>
      </w:tr>
      <w:tr w:rsidR="007B1CAF" w:rsidRPr="004C478A" w14:paraId="392A81DA" w14:textId="77777777">
        <w:tc>
          <w:tcPr>
            <w:tcW w:w="1948" w:type="dxa"/>
          </w:tcPr>
          <w:p w14:paraId="7BB142F4" w14:textId="4E04C8D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A628E70" w14:textId="77777777" w:rsidR="007B1CAF" w:rsidRPr="004C478A" w:rsidRDefault="00FB1494">
            <w:pPr>
              <w:pStyle w:val="ListParagraph"/>
              <w:numPr>
                <w:ilvl w:val="0"/>
                <w:numId w:val="57"/>
              </w:numPr>
              <w:jc w:val="left"/>
            </w:pPr>
            <w:r w:rsidRPr="004C478A">
              <w:t>Improved conservation of biodiversity and ecosystem services in the Mediterranean region.</w:t>
            </w:r>
          </w:p>
          <w:p w14:paraId="11FF4C03" w14:textId="77777777" w:rsidR="007B1CAF" w:rsidRPr="004C478A" w:rsidRDefault="00FB1494">
            <w:pPr>
              <w:pStyle w:val="ListParagraph"/>
              <w:numPr>
                <w:ilvl w:val="0"/>
                <w:numId w:val="57"/>
              </w:numPr>
              <w:jc w:val="left"/>
            </w:pPr>
            <w:r w:rsidRPr="004C478A">
              <w:t>Increased protection of important marine areas in the region, such as Specially Protected Areas of Mediterranean Importance under UNEP MAP and Fisheries Restricted Areas under GFCM.</w:t>
            </w:r>
          </w:p>
          <w:p w14:paraId="0A13C318" w14:textId="77777777" w:rsidR="007B1CAF" w:rsidRPr="004C478A" w:rsidRDefault="00FB1494">
            <w:pPr>
              <w:pStyle w:val="ListParagraph"/>
              <w:numPr>
                <w:ilvl w:val="0"/>
                <w:numId w:val="57"/>
              </w:numPr>
              <w:jc w:val="left"/>
            </w:pPr>
            <w:r w:rsidRPr="004C478A">
              <w:t>Completion of the marine NATURA 2000 network under Birds and Habitats Directives, which would improve the protection of vulnerable species and habitats.</w:t>
            </w:r>
          </w:p>
          <w:p w14:paraId="33302572" w14:textId="77777777" w:rsidR="007B1CAF" w:rsidRPr="004C478A" w:rsidRDefault="00FB1494">
            <w:pPr>
              <w:pStyle w:val="ListParagraph"/>
              <w:numPr>
                <w:ilvl w:val="0"/>
                <w:numId w:val="57"/>
              </w:numPr>
              <w:jc w:val="left"/>
            </w:pPr>
            <w:r w:rsidRPr="004C478A">
              <w:t>Establishment of a coherent and representative network of Marine Protected Areas (MPAs) according to the Marine Strategy Framework Directive, which would help to safeguard the health and resilience of marine ecosystems in the region.</w:t>
            </w:r>
          </w:p>
          <w:p w14:paraId="591942F4" w14:textId="77777777" w:rsidR="007B1CAF" w:rsidRPr="004C478A" w:rsidRDefault="00FB1494">
            <w:pPr>
              <w:pStyle w:val="ListParagraph"/>
              <w:numPr>
                <w:ilvl w:val="0"/>
                <w:numId w:val="57"/>
              </w:numPr>
              <w:jc w:val="left"/>
            </w:pPr>
            <w:r w:rsidRPr="004C478A">
              <w:t>Better management of protected areas, including joint or coordinated management with maritime spatial planning and integrated coastal management, to ensure their long-term sustainability and effectiveness.</w:t>
            </w:r>
          </w:p>
        </w:tc>
      </w:tr>
    </w:tbl>
    <w:p w14:paraId="2EC461A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5879CC3" w14:textId="77777777">
        <w:tc>
          <w:tcPr>
            <w:tcW w:w="1948" w:type="dxa"/>
            <w:shd w:val="clear" w:color="auto" w:fill="D9E2F3" w:themeFill="accent1" w:themeFillTint="33"/>
          </w:tcPr>
          <w:p w14:paraId="3EE36597"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4BD197D" w14:textId="77777777" w:rsidR="007B1CAF" w:rsidRPr="004C478A" w:rsidRDefault="00FB1494">
            <w:r w:rsidRPr="004C478A">
              <w:t>Description of the Action</w:t>
            </w:r>
          </w:p>
        </w:tc>
      </w:tr>
      <w:tr w:rsidR="007B1CAF" w:rsidRPr="004C478A" w14:paraId="7FED2A59" w14:textId="77777777">
        <w:tc>
          <w:tcPr>
            <w:tcW w:w="1948" w:type="dxa"/>
          </w:tcPr>
          <w:p w14:paraId="4E95C233" w14:textId="1352DAD3" w:rsidR="007B1CAF" w:rsidRPr="004C478A" w:rsidRDefault="00FB1494">
            <w:r w:rsidRPr="004C478A">
              <w:t xml:space="preserve">Name of the </w:t>
            </w:r>
            <w:r w:rsidR="00954219" w:rsidRPr="004C478A">
              <w:t>A</w:t>
            </w:r>
            <w:r w:rsidRPr="004C478A">
              <w:t>ction</w:t>
            </w:r>
          </w:p>
        </w:tc>
        <w:tc>
          <w:tcPr>
            <w:tcW w:w="7114" w:type="dxa"/>
          </w:tcPr>
          <w:p w14:paraId="624804CD" w14:textId="5AAF08A9" w:rsidR="007B1CAF" w:rsidRPr="004C478A" w:rsidRDefault="00FB1494">
            <w:r w:rsidRPr="004C478A">
              <w:t xml:space="preserve">Promotion of sustainable growth of the </w:t>
            </w:r>
            <w:del w:id="4803" w:author="FP" w:date="2024-02-05T21:00:00Z">
              <w:r w:rsidRPr="004C478A" w:rsidDel="00E32219">
                <w:delText>Adriatic-Ionian region</w:delText>
              </w:r>
            </w:del>
            <w:ins w:id="4804" w:author="FP" w:date="2024-02-05T21:00:00Z">
              <w:r w:rsidR="00E32219">
                <w:t>Adriatic-Ionian Region</w:t>
              </w:r>
            </w:ins>
            <w:r w:rsidRPr="004C478A">
              <w:t xml:space="preserve"> by implementing integrate coastal zone management (ICZM) and maritime spatial planning</w:t>
            </w:r>
            <w:r w:rsidR="00CE3A95" w:rsidRPr="004C478A">
              <w:t xml:space="preserve"> </w:t>
            </w:r>
            <w:r w:rsidRPr="004C478A">
              <w:t>(MSP)</w:t>
            </w:r>
          </w:p>
        </w:tc>
      </w:tr>
      <w:tr w:rsidR="007B1CAF" w:rsidRPr="004C478A" w14:paraId="0F4787B9" w14:textId="77777777">
        <w:tc>
          <w:tcPr>
            <w:tcW w:w="1948" w:type="dxa"/>
          </w:tcPr>
          <w:p w14:paraId="487E9E87" w14:textId="77777777" w:rsidR="007B1CAF" w:rsidRPr="004C478A" w:rsidRDefault="00FB1494">
            <w:r w:rsidRPr="004C478A">
              <w:t xml:space="preserve">What are the </w:t>
            </w:r>
            <w:r w:rsidRPr="004C478A">
              <w:lastRenderedPageBreak/>
              <w:t xml:space="preserve">envisaged activities? </w:t>
            </w:r>
          </w:p>
        </w:tc>
        <w:tc>
          <w:tcPr>
            <w:tcW w:w="7114" w:type="dxa"/>
          </w:tcPr>
          <w:p w14:paraId="3C94872C" w14:textId="77777777" w:rsidR="007B1CAF" w:rsidRPr="004C478A" w:rsidRDefault="00FB1494">
            <w:pPr>
              <w:pStyle w:val="ListParagraph"/>
              <w:numPr>
                <w:ilvl w:val="1"/>
                <w:numId w:val="38"/>
              </w:numPr>
              <w:ind w:left="346" w:hanging="346"/>
              <w:jc w:val="left"/>
            </w:pPr>
            <w:r w:rsidRPr="004C478A">
              <w:lastRenderedPageBreak/>
              <w:t xml:space="preserve">Support in drawing-up and implementation of coherent MSP/ICZM </w:t>
            </w:r>
            <w:r w:rsidRPr="004C478A">
              <w:lastRenderedPageBreak/>
              <w:t>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29126C91" w14:textId="77777777" w:rsidR="007B1CAF" w:rsidRPr="004C478A" w:rsidRDefault="00FB1494">
            <w:pPr>
              <w:pStyle w:val="ListParagraph"/>
              <w:numPr>
                <w:ilvl w:val="1"/>
                <w:numId w:val="38"/>
              </w:numPr>
              <w:ind w:left="346" w:hanging="346"/>
              <w:jc w:val="left"/>
            </w:pPr>
            <w:r w:rsidRPr="004C478A">
              <w:t>Evaluation of implementation of ICZM and MSP on macroregional level (</w:t>
            </w:r>
            <w:proofErr w:type="gramStart"/>
            <w:r w:rsidRPr="004C478A">
              <w:t>e.g.</w:t>
            </w:r>
            <w:proofErr w:type="gramEnd"/>
            <w:r w:rsidRPr="004C478A">
              <w:t xml:space="preserve"> application of ecosystem-based approach, identification of needs for better transboundary coherence, identification of areas needing transboundary harmonisation).</w:t>
            </w:r>
          </w:p>
          <w:p w14:paraId="42DBB863" w14:textId="77777777" w:rsidR="007B1CAF" w:rsidRPr="004C478A" w:rsidRDefault="00FB1494">
            <w:pPr>
              <w:pStyle w:val="ListParagraph"/>
              <w:numPr>
                <w:ilvl w:val="1"/>
                <w:numId w:val="38"/>
              </w:numPr>
              <w:ind w:left="346" w:hanging="346"/>
              <w:jc w:val="left"/>
            </w:pPr>
            <w:r w:rsidRPr="004C478A">
              <w:t>Share experiences in guiding sectoral development to minimize economic losses and the weakening of ecosystem services.</w:t>
            </w:r>
          </w:p>
          <w:p w14:paraId="023D9346" w14:textId="77777777" w:rsidR="007B1CAF" w:rsidRPr="004C478A" w:rsidRDefault="00FB1494">
            <w:pPr>
              <w:pStyle w:val="ListParagraph"/>
              <w:numPr>
                <w:ilvl w:val="1"/>
                <w:numId w:val="38"/>
              </w:numPr>
              <w:ind w:left="346" w:hanging="346"/>
              <w:jc w:val="left"/>
            </w:pPr>
            <w:r w:rsidRPr="004C478A">
              <w:t>Capitalization of EU funded projects 2014-2020 and exchange of best practice.</w:t>
            </w:r>
          </w:p>
        </w:tc>
      </w:tr>
      <w:tr w:rsidR="007B1CAF" w:rsidRPr="004C478A" w14:paraId="1C1DC840" w14:textId="77777777">
        <w:tc>
          <w:tcPr>
            <w:tcW w:w="1948" w:type="dxa"/>
          </w:tcPr>
          <w:p w14:paraId="462E8CE4" w14:textId="3BE3DA69"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2DFD8A7" w14:textId="23F4E5BE"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60873FA1" w14:textId="77777777" w:rsidR="007B1CAF" w:rsidRPr="004C478A" w:rsidRDefault="00FB1494">
            <w:pPr>
              <w:pStyle w:val="ListParagraph"/>
              <w:numPr>
                <w:ilvl w:val="1"/>
                <w:numId w:val="38"/>
              </w:numPr>
              <w:ind w:left="346" w:hanging="346"/>
              <w:jc w:val="left"/>
            </w:pPr>
            <w:r w:rsidRPr="004C478A">
              <w:t>Uncontrolled and illegal coastal development often leads to destruction of habitats and to the loss of the natural capacity of coastal territories to adapt to changes (resilience).</w:t>
            </w:r>
          </w:p>
          <w:p w14:paraId="3FA0EFD6" w14:textId="77777777" w:rsidR="007B1CAF" w:rsidRPr="004C478A" w:rsidRDefault="00FB1494">
            <w:pPr>
              <w:pStyle w:val="ListParagraph"/>
              <w:numPr>
                <w:ilvl w:val="1"/>
                <w:numId w:val="38"/>
              </w:numPr>
              <w:ind w:left="346" w:hanging="346"/>
              <w:jc w:val="left"/>
            </w:pPr>
            <w:r w:rsidRPr="004C478A">
              <w:t>The recent trends for offshore wind turbines and solar farms (floating or fixed) will present a new challenge in terms of spatial planning and the marine environment.</w:t>
            </w:r>
          </w:p>
        </w:tc>
      </w:tr>
      <w:tr w:rsidR="007B1CAF" w:rsidRPr="004C478A" w14:paraId="5A7188CC" w14:textId="77777777">
        <w:tc>
          <w:tcPr>
            <w:tcW w:w="1948" w:type="dxa"/>
          </w:tcPr>
          <w:p w14:paraId="3D97FB1E" w14:textId="26B641D1" w:rsidR="007B1CAF" w:rsidRPr="004C478A" w:rsidRDefault="00FB1494">
            <w:r w:rsidRPr="004C478A">
              <w:t xml:space="preserve">What are the expected results/targets of the </w:t>
            </w:r>
            <w:r w:rsidR="00954219" w:rsidRPr="004C478A">
              <w:t>A</w:t>
            </w:r>
            <w:r w:rsidRPr="004C478A">
              <w:t>ction?</w:t>
            </w:r>
          </w:p>
        </w:tc>
        <w:tc>
          <w:tcPr>
            <w:tcW w:w="7114" w:type="dxa"/>
          </w:tcPr>
          <w:p w14:paraId="0A898CC3" w14:textId="77777777" w:rsidR="007B1CAF" w:rsidRPr="004C478A" w:rsidRDefault="00FB1494">
            <w:pPr>
              <w:pStyle w:val="ListParagraph"/>
              <w:numPr>
                <w:ilvl w:val="0"/>
                <w:numId w:val="58"/>
              </w:numPr>
            </w:pPr>
            <w:r w:rsidRPr="004C478A">
              <w:t>Coherent MSP/ICZM implementation: The action aims to support the development and implementation of coherent MSP/ICZM plans, which follow the ecosystem approach and address land-sea interactions and adaptation to climate change. The expected result would be the reduction of potential conflicts among various sectoral policies, better transboundary coherence, and harmonisation of areas.</w:t>
            </w:r>
          </w:p>
          <w:p w14:paraId="59E9C6AA" w14:textId="77777777" w:rsidR="007B1CAF" w:rsidRPr="004C478A" w:rsidRDefault="00FB1494">
            <w:pPr>
              <w:pStyle w:val="ListParagraph"/>
              <w:numPr>
                <w:ilvl w:val="0"/>
                <w:numId w:val="58"/>
              </w:numPr>
            </w:pPr>
            <w:r w:rsidRPr="004C478A">
              <w:t>Evaluation of ICZM and MSP: The action intends to evaluate the implementation of ICZM and MSP on a macroregional level, identifying areas that need transboundary harmonisation, application of ecosystem-based approach, and better transboundary coherence.</w:t>
            </w:r>
          </w:p>
          <w:p w14:paraId="78775FF1" w14:textId="77777777" w:rsidR="007B1CAF" w:rsidRPr="004C478A" w:rsidRDefault="00FB1494">
            <w:pPr>
              <w:pStyle w:val="ListParagraph"/>
              <w:numPr>
                <w:ilvl w:val="0"/>
                <w:numId w:val="58"/>
              </w:numPr>
            </w:pPr>
            <w:r w:rsidRPr="004C478A">
              <w:t>Guiding sectoral development: The action aims to share experiences in guiding sectoral development to minimize economic losses and the weakening of ecosystem services.</w:t>
            </w:r>
          </w:p>
          <w:p w14:paraId="16A887E1" w14:textId="77777777" w:rsidR="007B1CAF" w:rsidRPr="004C478A" w:rsidRDefault="00FB1494">
            <w:pPr>
              <w:pStyle w:val="ListParagraph"/>
              <w:numPr>
                <w:ilvl w:val="0"/>
                <w:numId w:val="58"/>
              </w:numPr>
            </w:pPr>
            <w:r w:rsidRPr="004C478A">
              <w:t>Capitalization of EU funded projects: The action seeks to capitalize on EU-funded projects from 2014-2020 and exchange best practices, resulting in more effective MSP/ICZM plans, better sectoral development, and improved evaluation processes.</w:t>
            </w:r>
          </w:p>
        </w:tc>
      </w:tr>
    </w:tbl>
    <w:p w14:paraId="5099CD94"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3B6961D" w14:textId="77777777">
        <w:tc>
          <w:tcPr>
            <w:tcW w:w="1948" w:type="dxa"/>
            <w:shd w:val="clear" w:color="auto" w:fill="D9E2F3" w:themeFill="accent1" w:themeFillTint="33"/>
          </w:tcPr>
          <w:p w14:paraId="37708DF1"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40234F5" w14:textId="77777777" w:rsidR="007B1CAF" w:rsidRPr="004C478A" w:rsidRDefault="00FB1494">
            <w:r w:rsidRPr="004C478A">
              <w:t>Description of the Action</w:t>
            </w:r>
          </w:p>
        </w:tc>
      </w:tr>
      <w:tr w:rsidR="007B1CAF" w:rsidRPr="004C478A" w14:paraId="58AFC7BD" w14:textId="77777777">
        <w:tc>
          <w:tcPr>
            <w:tcW w:w="1948" w:type="dxa"/>
          </w:tcPr>
          <w:p w14:paraId="5EA99ACB" w14:textId="62C5D8DA" w:rsidR="007B1CAF" w:rsidRPr="004C478A" w:rsidRDefault="00FB1494">
            <w:r w:rsidRPr="004C478A">
              <w:t xml:space="preserve">Name of the </w:t>
            </w:r>
            <w:r w:rsidR="00954219" w:rsidRPr="004C478A">
              <w:t>A</w:t>
            </w:r>
            <w:r w:rsidRPr="004C478A">
              <w:t>ction</w:t>
            </w:r>
          </w:p>
        </w:tc>
        <w:tc>
          <w:tcPr>
            <w:tcW w:w="7114" w:type="dxa"/>
          </w:tcPr>
          <w:p w14:paraId="2BA449CB" w14:textId="77777777" w:rsidR="007B1CAF" w:rsidRPr="004C478A" w:rsidRDefault="00FB1494">
            <w:r w:rsidRPr="004C478A">
              <w:t>Cooperation in management of marine protected species</w:t>
            </w:r>
          </w:p>
        </w:tc>
      </w:tr>
      <w:tr w:rsidR="007B1CAF" w:rsidRPr="004C478A" w14:paraId="0900DEC1" w14:textId="77777777">
        <w:tc>
          <w:tcPr>
            <w:tcW w:w="1948" w:type="dxa"/>
          </w:tcPr>
          <w:p w14:paraId="6A8E7313" w14:textId="77777777" w:rsidR="007B1CAF" w:rsidRPr="004C478A" w:rsidRDefault="00FB1494">
            <w:r w:rsidRPr="004C478A">
              <w:t xml:space="preserve">What are the envisaged activities? </w:t>
            </w:r>
          </w:p>
        </w:tc>
        <w:tc>
          <w:tcPr>
            <w:tcW w:w="7114" w:type="dxa"/>
          </w:tcPr>
          <w:p w14:paraId="75E1A2CD" w14:textId="77777777" w:rsidR="007B1CAF" w:rsidRPr="004C478A" w:rsidRDefault="00FB1494">
            <w:pPr>
              <w:pStyle w:val="ListParagraph"/>
              <w:numPr>
                <w:ilvl w:val="1"/>
                <w:numId w:val="38"/>
              </w:numPr>
              <w:ind w:left="346" w:hanging="346"/>
              <w:jc w:val="left"/>
            </w:pPr>
            <w:r w:rsidRPr="004C478A">
              <w:t>Joint monitoring and management of marine protected species, incl. improve data collection and sharing.</w:t>
            </w:r>
          </w:p>
          <w:p w14:paraId="6C2F78D3" w14:textId="77777777" w:rsidR="007B1CAF" w:rsidRPr="004C478A" w:rsidRDefault="00FB1494">
            <w:pPr>
              <w:pStyle w:val="ListParagraph"/>
              <w:numPr>
                <w:ilvl w:val="1"/>
                <w:numId w:val="38"/>
              </w:numPr>
              <w:ind w:left="346" w:hanging="346"/>
              <w:jc w:val="left"/>
            </w:pPr>
            <w:r w:rsidRPr="004C478A">
              <w:t>Identification of hot spot marine biogenic formations that are excluded from Marine protected areas or are not adequately managed.</w:t>
            </w:r>
          </w:p>
          <w:p w14:paraId="743B1549" w14:textId="77777777" w:rsidR="007B1CAF" w:rsidRPr="004C478A" w:rsidRDefault="00FB1494">
            <w:pPr>
              <w:pStyle w:val="ListParagraph"/>
              <w:numPr>
                <w:ilvl w:val="1"/>
                <w:numId w:val="38"/>
              </w:numPr>
              <w:ind w:left="346" w:hanging="346"/>
              <w:jc w:val="left"/>
            </w:pPr>
            <w:r w:rsidRPr="004C478A">
              <w:t xml:space="preserve">Evaluating the status of the selected marine protected species due to </w:t>
            </w:r>
            <w:r w:rsidRPr="004C478A">
              <w:lastRenderedPageBreak/>
              <w:t>risks related to pollutants (</w:t>
            </w:r>
            <w:proofErr w:type="gramStart"/>
            <w:r w:rsidRPr="004C478A">
              <w:t>e.g.</w:t>
            </w:r>
            <w:proofErr w:type="gramEnd"/>
            <w:r w:rsidRPr="004C478A">
              <w:t xml:space="preserve"> marine litter, microplastics) and climate change.</w:t>
            </w:r>
          </w:p>
          <w:p w14:paraId="19AC7B3F" w14:textId="77777777" w:rsidR="007B1CAF" w:rsidRPr="004C478A" w:rsidRDefault="00FB1494">
            <w:pPr>
              <w:pStyle w:val="ListParagraph"/>
              <w:numPr>
                <w:ilvl w:val="1"/>
                <w:numId w:val="38"/>
              </w:numPr>
              <w:ind w:left="346" w:hanging="346"/>
              <w:jc w:val="left"/>
            </w:pPr>
            <w:r w:rsidRPr="004C478A">
              <w:t>Capacity building for relevant sectors.</w:t>
            </w:r>
          </w:p>
        </w:tc>
      </w:tr>
      <w:tr w:rsidR="007B1CAF" w:rsidRPr="004C478A" w14:paraId="12FECD08" w14:textId="77777777">
        <w:tc>
          <w:tcPr>
            <w:tcW w:w="1948" w:type="dxa"/>
          </w:tcPr>
          <w:p w14:paraId="016E54CE" w14:textId="18D2D9EA"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0B80947"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F48A33D" w14:textId="73CA495B" w:rsidR="007B1CAF" w:rsidRPr="004C478A" w:rsidRDefault="00FB1494">
            <w:pPr>
              <w:pStyle w:val="ListParagraph"/>
              <w:numPr>
                <w:ilvl w:val="1"/>
                <w:numId w:val="38"/>
              </w:numPr>
              <w:ind w:left="346" w:hanging="346"/>
              <w:jc w:val="left"/>
            </w:pPr>
            <w:r w:rsidRPr="004C478A">
              <w:t>There is a lack</w:t>
            </w:r>
            <w:r w:rsidR="00555E21" w:rsidRPr="004C478A">
              <w:t xml:space="preserve"> </w:t>
            </w:r>
            <w:r w:rsidRPr="004C478A">
              <w:t xml:space="preserve">of habitat maps covering the Adriatic and Ionian Seas, marine and maritime </w:t>
            </w:r>
            <w:proofErr w:type="gramStart"/>
            <w:r w:rsidRPr="004C478A">
              <w:t>monitoring</w:t>
            </w:r>
            <w:proofErr w:type="gramEnd"/>
            <w:r w:rsidRPr="004C478A">
              <w:t xml:space="preserve"> and cross-border data exchange.</w:t>
            </w:r>
          </w:p>
          <w:p w14:paraId="10AB3437" w14:textId="313CB438" w:rsidR="007B1CAF" w:rsidRPr="004C478A" w:rsidRDefault="00FB1494">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tc>
      </w:tr>
      <w:tr w:rsidR="007B1CAF" w:rsidRPr="004C478A" w14:paraId="51BC593E" w14:textId="77777777">
        <w:tc>
          <w:tcPr>
            <w:tcW w:w="1948" w:type="dxa"/>
          </w:tcPr>
          <w:p w14:paraId="540C59B9" w14:textId="7359DF15" w:rsidR="007B1CAF" w:rsidRPr="004C478A" w:rsidRDefault="00FB1494">
            <w:r w:rsidRPr="004C478A">
              <w:t xml:space="preserve">What are the expected results/targets of the </w:t>
            </w:r>
            <w:r w:rsidR="00954219" w:rsidRPr="004C478A">
              <w:t>A</w:t>
            </w:r>
            <w:r w:rsidRPr="004C478A">
              <w:t>ction?</w:t>
            </w:r>
          </w:p>
        </w:tc>
        <w:tc>
          <w:tcPr>
            <w:tcW w:w="7114" w:type="dxa"/>
          </w:tcPr>
          <w:p w14:paraId="78DAFE09" w14:textId="77777777" w:rsidR="007B1CAF" w:rsidRPr="004C478A" w:rsidRDefault="00FB1494">
            <w:pPr>
              <w:pStyle w:val="ListParagraph"/>
              <w:numPr>
                <w:ilvl w:val="0"/>
                <w:numId w:val="60"/>
              </w:numPr>
            </w:pPr>
            <w:r w:rsidRPr="004C478A">
              <w:t xml:space="preserve">Improved joint monitoring and management of marine protected species, including better data </w:t>
            </w:r>
            <w:proofErr w:type="gramStart"/>
            <w:r w:rsidRPr="004C478A">
              <w:t>collection</w:t>
            </w:r>
            <w:proofErr w:type="gramEnd"/>
            <w:r w:rsidRPr="004C478A">
              <w:t xml:space="preserve"> and sharing.</w:t>
            </w:r>
          </w:p>
          <w:p w14:paraId="0450901E" w14:textId="77777777" w:rsidR="007B1CAF" w:rsidRPr="004C478A" w:rsidRDefault="00FB1494">
            <w:pPr>
              <w:pStyle w:val="ListParagraph"/>
              <w:numPr>
                <w:ilvl w:val="0"/>
                <w:numId w:val="60"/>
              </w:numPr>
            </w:pPr>
            <w:r w:rsidRPr="004C478A">
              <w:t>Identification and management of hot spot marine biogenic formations.</w:t>
            </w:r>
          </w:p>
          <w:p w14:paraId="21B5714B" w14:textId="77777777" w:rsidR="007B1CAF" w:rsidRPr="004C478A" w:rsidRDefault="00FB1494">
            <w:pPr>
              <w:pStyle w:val="ListParagraph"/>
              <w:numPr>
                <w:ilvl w:val="0"/>
                <w:numId w:val="60"/>
              </w:numPr>
            </w:pPr>
            <w:r w:rsidRPr="004C478A">
              <w:t>Improved measures to adapt to climate change.</w:t>
            </w:r>
          </w:p>
          <w:p w14:paraId="48C80C08" w14:textId="77777777" w:rsidR="007B1CAF" w:rsidRPr="004C478A" w:rsidRDefault="00FB1494">
            <w:pPr>
              <w:pStyle w:val="ListParagraph"/>
              <w:numPr>
                <w:ilvl w:val="0"/>
                <w:numId w:val="60"/>
              </w:numPr>
            </w:pPr>
            <w:r w:rsidRPr="004C478A">
              <w:t>Improved habitat maps and marine/maritime monitoring, and cross-border data exchange.</w:t>
            </w:r>
          </w:p>
          <w:p w14:paraId="3D827B2E" w14:textId="4DFEFFCC" w:rsidR="007B1CAF" w:rsidRPr="004C478A" w:rsidRDefault="00FB1494">
            <w:pPr>
              <w:pStyle w:val="ListParagraph"/>
              <w:numPr>
                <w:ilvl w:val="0"/>
                <w:numId w:val="60"/>
              </w:numPr>
            </w:pPr>
            <w:r w:rsidRPr="004C478A">
              <w:t>Reduction of overfishing, habitat degradation, and incidental catches to preserve marine biodiversity.</w:t>
            </w:r>
          </w:p>
        </w:tc>
      </w:tr>
    </w:tbl>
    <w:p w14:paraId="41B88EF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7197CD0" w14:textId="77777777">
        <w:tc>
          <w:tcPr>
            <w:tcW w:w="1948" w:type="dxa"/>
            <w:shd w:val="clear" w:color="auto" w:fill="D9E2F3" w:themeFill="accent1" w:themeFillTint="33"/>
          </w:tcPr>
          <w:p w14:paraId="605091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0DDFA068" w14:textId="77777777" w:rsidR="007B1CAF" w:rsidRPr="004C478A" w:rsidRDefault="00FB1494">
            <w:r w:rsidRPr="004C478A">
              <w:t>Description of the Action</w:t>
            </w:r>
          </w:p>
        </w:tc>
      </w:tr>
      <w:tr w:rsidR="007B1CAF" w:rsidRPr="004C478A" w14:paraId="1A1B9ED0" w14:textId="77777777">
        <w:tc>
          <w:tcPr>
            <w:tcW w:w="1948" w:type="dxa"/>
          </w:tcPr>
          <w:p w14:paraId="07D618E6" w14:textId="18B5E56C" w:rsidR="007B1CAF" w:rsidRPr="004C478A" w:rsidRDefault="00FB1494">
            <w:r w:rsidRPr="004C478A">
              <w:t xml:space="preserve">Name of the </w:t>
            </w:r>
            <w:r w:rsidR="00954219" w:rsidRPr="004C478A">
              <w:t>A</w:t>
            </w:r>
            <w:r w:rsidRPr="004C478A">
              <w:t>ction</w:t>
            </w:r>
          </w:p>
        </w:tc>
        <w:tc>
          <w:tcPr>
            <w:tcW w:w="7114" w:type="dxa"/>
          </w:tcPr>
          <w:p w14:paraId="3B85E128" w14:textId="77777777" w:rsidR="007B1CAF" w:rsidRPr="004C478A" w:rsidRDefault="00FB1494">
            <w:r w:rsidRPr="004C478A">
              <w:t xml:space="preserve">EUSAIR management of </w:t>
            </w:r>
            <w:r w:rsidRPr="004C478A">
              <w:rPr>
                <w:rStyle w:val="hgkelc"/>
              </w:rPr>
              <w:t>Invasive Alien Species (IAS)</w:t>
            </w:r>
          </w:p>
        </w:tc>
      </w:tr>
      <w:tr w:rsidR="007B1CAF" w:rsidRPr="004C478A" w14:paraId="047361FD" w14:textId="77777777">
        <w:trPr>
          <w:trHeight w:val="1288"/>
        </w:trPr>
        <w:tc>
          <w:tcPr>
            <w:tcW w:w="1948" w:type="dxa"/>
          </w:tcPr>
          <w:p w14:paraId="30A85EE4" w14:textId="77777777" w:rsidR="007B1CAF" w:rsidRPr="004C478A" w:rsidRDefault="00FB1494">
            <w:r w:rsidRPr="004C478A">
              <w:t xml:space="preserve">What are the envisaged activities? </w:t>
            </w:r>
          </w:p>
        </w:tc>
        <w:tc>
          <w:tcPr>
            <w:tcW w:w="7114" w:type="dxa"/>
          </w:tcPr>
          <w:p w14:paraId="464D15B0" w14:textId="77777777" w:rsidR="007B1CAF" w:rsidRPr="004C478A" w:rsidRDefault="00FB1494">
            <w:pPr>
              <w:pStyle w:val="ListParagraph"/>
              <w:numPr>
                <w:ilvl w:val="1"/>
                <w:numId w:val="38"/>
              </w:numPr>
              <w:ind w:left="346" w:hanging="346"/>
              <w:jc w:val="left"/>
            </w:pPr>
            <w:r w:rsidRPr="004C478A">
              <w:t>Joint list of Invasive Alien Species (IAS) of transboundary concern.</w:t>
            </w:r>
          </w:p>
          <w:p w14:paraId="1645D802" w14:textId="77777777" w:rsidR="007B1CAF" w:rsidRPr="004C478A" w:rsidRDefault="00FB1494">
            <w:pPr>
              <w:pStyle w:val="ListParagraph"/>
              <w:numPr>
                <w:ilvl w:val="1"/>
                <w:numId w:val="38"/>
              </w:numPr>
              <w:ind w:left="346" w:hanging="346"/>
              <w:jc w:val="left"/>
            </w:pPr>
            <w:r w:rsidRPr="004C478A">
              <w:t xml:space="preserve">Improve data collection and </w:t>
            </w:r>
            <w:proofErr w:type="gramStart"/>
            <w:r w:rsidRPr="004C478A">
              <w:t>sharing</w:t>
            </w:r>
            <w:proofErr w:type="gramEnd"/>
            <w:r w:rsidRPr="004C478A">
              <w:t xml:space="preserve"> </w:t>
            </w:r>
          </w:p>
          <w:p w14:paraId="107C7AC1" w14:textId="77777777" w:rsidR="007B1CAF" w:rsidRPr="004C478A" w:rsidRDefault="00FB1494">
            <w:pPr>
              <w:pStyle w:val="ListParagraph"/>
              <w:numPr>
                <w:ilvl w:val="1"/>
                <w:numId w:val="38"/>
              </w:numPr>
              <w:ind w:left="346" w:hanging="346"/>
              <w:jc w:val="left"/>
            </w:pPr>
            <w:r w:rsidRPr="004C478A">
              <w:t>Coordination of action plans to address the priority pathways in line with IAS Regulation</w:t>
            </w:r>
          </w:p>
          <w:p w14:paraId="127DF02B" w14:textId="77777777" w:rsidR="007B1CAF" w:rsidRPr="004C478A" w:rsidRDefault="00FB1494">
            <w:pPr>
              <w:pStyle w:val="ListParagraph"/>
              <w:numPr>
                <w:ilvl w:val="1"/>
                <w:numId w:val="38"/>
              </w:numPr>
              <w:ind w:left="346" w:hanging="346"/>
              <w:jc w:val="left"/>
            </w:pPr>
            <w:r w:rsidRPr="004C478A">
              <w:t>Transboundary eradication plans</w:t>
            </w:r>
          </w:p>
        </w:tc>
      </w:tr>
      <w:tr w:rsidR="007B1CAF" w:rsidRPr="004C478A" w14:paraId="0DCA4FF8" w14:textId="77777777">
        <w:tc>
          <w:tcPr>
            <w:tcW w:w="1948" w:type="dxa"/>
          </w:tcPr>
          <w:p w14:paraId="5982DB82" w14:textId="72502835" w:rsidR="007B1CAF" w:rsidRPr="004C478A" w:rsidRDefault="00FB1494">
            <w:r w:rsidRPr="004C478A">
              <w:t xml:space="preserve">Which challenges and opportunities is this </w:t>
            </w:r>
            <w:r w:rsidR="00954219" w:rsidRPr="004C478A">
              <w:t>A</w:t>
            </w:r>
            <w:r w:rsidRPr="004C478A">
              <w:t>ction addressing?</w:t>
            </w:r>
          </w:p>
        </w:tc>
        <w:tc>
          <w:tcPr>
            <w:tcW w:w="7114" w:type="dxa"/>
          </w:tcPr>
          <w:p w14:paraId="0C2BF7B3" w14:textId="28666022" w:rsidR="007B1CAF" w:rsidRPr="004C478A" w:rsidRDefault="00FB1494" w:rsidP="00177724">
            <w:pPr>
              <w:pStyle w:val="ListParagraph"/>
              <w:numPr>
                <w:ilvl w:val="1"/>
                <w:numId w:val="38"/>
              </w:numPr>
              <w:ind w:left="346" w:hanging="346"/>
              <w:jc w:val="left"/>
            </w:pPr>
            <w:r w:rsidRPr="004C478A">
              <w:t>Increasing numbers of invasive alien species in farming activities where regulatory frameworks are lacking and ballast water discharge can pose a threat to the ecosystem.</w:t>
            </w:r>
          </w:p>
        </w:tc>
      </w:tr>
      <w:tr w:rsidR="007B1CAF" w:rsidRPr="004C478A" w14:paraId="4AB10E3B" w14:textId="77777777">
        <w:tc>
          <w:tcPr>
            <w:tcW w:w="1948" w:type="dxa"/>
          </w:tcPr>
          <w:p w14:paraId="256A8A94" w14:textId="749C9E96" w:rsidR="007B1CAF" w:rsidRPr="004C478A" w:rsidRDefault="00FB1494">
            <w:r w:rsidRPr="004C478A">
              <w:t xml:space="preserve">What are the expected results/targets of the </w:t>
            </w:r>
            <w:r w:rsidR="00954219" w:rsidRPr="004C478A">
              <w:t>A</w:t>
            </w:r>
            <w:r w:rsidRPr="004C478A">
              <w:t>ction?</w:t>
            </w:r>
          </w:p>
        </w:tc>
        <w:tc>
          <w:tcPr>
            <w:tcW w:w="7114" w:type="dxa"/>
          </w:tcPr>
          <w:p w14:paraId="03530D10" w14:textId="77777777" w:rsidR="007B1CAF" w:rsidRPr="004C478A" w:rsidRDefault="00FB1494">
            <w:pPr>
              <w:pStyle w:val="ListParagraph"/>
              <w:numPr>
                <w:ilvl w:val="0"/>
                <w:numId w:val="61"/>
              </w:numPr>
            </w:pPr>
            <w:r w:rsidRPr="004C478A">
              <w:t>Development and implementation of joint action plans to address priority pathways of Invasive Alien Species (IAS) of transboundary concern, in line with the IAS Regulation.</w:t>
            </w:r>
          </w:p>
          <w:p w14:paraId="2428C241" w14:textId="77777777" w:rsidR="007B1CAF" w:rsidRPr="004C478A" w:rsidRDefault="00FB1494">
            <w:pPr>
              <w:pStyle w:val="ListParagraph"/>
              <w:numPr>
                <w:ilvl w:val="0"/>
                <w:numId w:val="61"/>
              </w:numPr>
            </w:pPr>
            <w:r w:rsidRPr="004C478A">
              <w:t>Improved data collection and sharing on IAS, including the establishment of a joint list of IAS of transboundary concern. This will help in identifying and addressing the threat of increasing numbers of invasive alien species from aquaculture and ballast water discharge to the ecosystem functions.</w:t>
            </w:r>
          </w:p>
        </w:tc>
      </w:tr>
    </w:tbl>
    <w:p w14:paraId="057BDD61" w14:textId="77777777" w:rsidR="007B1CAF" w:rsidRPr="004C478A" w:rsidRDefault="007B1CAF">
      <w:pPr>
        <w:rPr>
          <w:highlight w:val="yellow"/>
        </w:rPr>
      </w:pPr>
    </w:p>
    <w:p w14:paraId="7BE893F2" w14:textId="18633F9D" w:rsidR="007B1CAF" w:rsidRPr="004C478A" w:rsidRDefault="00FB1494">
      <w:pPr>
        <w:pStyle w:val="Heading3"/>
      </w:pPr>
      <w:bookmarkStart w:id="4805" w:name="_Toc136690691"/>
      <w:bookmarkStart w:id="4806" w:name="_Toc137819435"/>
      <w:r w:rsidRPr="004C478A">
        <w:t>Pollution of the sea and inland waters</w:t>
      </w:r>
      <w:bookmarkEnd w:id="4805"/>
      <w:bookmarkEnd w:id="4806"/>
      <w:r w:rsidR="00CE3A95"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6A756B4" w14:textId="77777777">
        <w:tc>
          <w:tcPr>
            <w:tcW w:w="1948" w:type="dxa"/>
            <w:shd w:val="clear" w:color="auto" w:fill="D9E2F3" w:themeFill="accent1" w:themeFillTint="33"/>
          </w:tcPr>
          <w:p w14:paraId="2480B69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8E93BC8" w14:textId="77777777" w:rsidR="007B1CAF" w:rsidRPr="004C478A" w:rsidRDefault="00FB1494">
            <w:r w:rsidRPr="004C478A">
              <w:t>Description of the Action</w:t>
            </w:r>
          </w:p>
        </w:tc>
      </w:tr>
      <w:tr w:rsidR="007B1CAF" w:rsidRPr="004C478A" w14:paraId="34333865" w14:textId="77777777">
        <w:tc>
          <w:tcPr>
            <w:tcW w:w="1948" w:type="dxa"/>
          </w:tcPr>
          <w:p w14:paraId="7CB5F25B" w14:textId="4B49EE22" w:rsidR="007B1CAF" w:rsidRPr="004C478A" w:rsidRDefault="00FB1494">
            <w:r w:rsidRPr="004C478A">
              <w:t xml:space="preserve">Name of the </w:t>
            </w:r>
            <w:r w:rsidR="00954219" w:rsidRPr="004C478A">
              <w:t>A</w:t>
            </w:r>
            <w:r w:rsidRPr="004C478A">
              <w:t>ction</w:t>
            </w:r>
          </w:p>
        </w:tc>
        <w:tc>
          <w:tcPr>
            <w:tcW w:w="7114" w:type="dxa"/>
          </w:tcPr>
          <w:p w14:paraId="6B1F8B63" w14:textId="77777777" w:rsidR="007B1CAF" w:rsidRPr="004C478A" w:rsidRDefault="00FB1494">
            <w:r w:rsidRPr="004C478A">
              <w:t>Improve marine litter management</w:t>
            </w:r>
          </w:p>
        </w:tc>
      </w:tr>
      <w:tr w:rsidR="007B1CAF" w:rsidRPr="004C478A" w14:paraId="26A6510B" w14:textId="77777777">
        <w:tc>
          <w:tcPr>
            <w:tcW w:w="1948" w:type="dxa"/>
          </w:tcPr>
          <w:p w14:paraId="2C075608" w14:textId="77777777" w:rsidR="007B1CAF" w:rsidRPr="004C478A" w:rsidRDefault="00FB1494">
            <w:pPr>
              <w:jc w:val="left"/>
            </w:pPr>
            <w:r w:rsidRPr="004C478A">
              <w:t xml:space="preserve">What are the envisaged activities? </w:t>
            </w:r>
          </w:p>
        </w:tc>
        <w:tc>
          <w:tcPr>
            <w:tcW w:w="7114" w:type="dxa"/>
          </w:tcPr>
          <w:p w14:paraId="307C347E" w14:textId="77777777" w:rsidR="007B1CAF" w:rsidRPr="004C478A" w:rsidRDefault="00FB1494">
            <w:pPr>
              <w:pStyle w:val="ListParagraph"/>
              <w:numPr>
                <w:ilvl w:val="1"/>
                <w:numId w:val="38"/>
              </w:numPr>
              <w:ind w:left="346" w:hanging="346"/>
              <w:jc w:val="left"/>
            </w:pPr>
            <w:r w:rsidRPr="004C478A">
              <w:t xml:space="preserve">Best practice sharing, capacity building and coordination on marine litter </w:t>
            </w:r>
            <w:proofErr w:type="gramStart"/>
            <w:r w:rsidRPr="004C478A">
              <w:t>management</w:t>
            </w:r>
            <w:proofErr w:type="gramEnd"/>
          </w:p>
          <w:p w14:paraId="27F69978" w14:textId="77777777" w:rsidR="007B1CAF" w:rsidRPr="004C478A" w:rsidRDefault="00FB1494">
            <w:pPr>
              <w:pStyle w:val="ListParagraph"/>
              <w:numPr>
                <w:ilvl w:val="1"/>
                <w:numId w:val="38"/>
              </w:numPr>
              <w:ind w:left="346" w:hanging="346"/>
              <w:jc w:val="left"/>
            </w:pPr>
            <w:r w:rsidRPr="004C478A">
              <w:t xml:space="preserve">Cooperation on the assessment of the status, target setting, monitoring, </w:t>
            </w:r>
            <w:r w:rsidRPr="004C478A">
              <w:lastRenderedPageBreak/>
              <w:t xml:space="preserve">reporting and implementation of measures related to marine litter and micro litter carried out in accordance with relevant provisions of the Marine Strategy Framework Directive </w:t>
            </w:r>
          </w:p>
          <w:p w14:paraId="3A6A6650" w14:textId="77777777" w:rsidR="007B1CAF" w:rsidRPr="004C478A" w:rsidRDefault="00FB1494">
            <w:pPr>
              <w:pStyle w:val="ListParagraph"/>
              <w:numPr>
                <w:ilvl w:val="1"/>
                <w:numId w:val="38"/>
              </w:numPr>
              <w:ind w:left="346" w:hanging="346"/>
              <w:jc w:val="left"/>
            </w:pPr>
            <w:r w:rsidRPr="004C478A">
              <w:t>Cooperation on drawing up and implementation of Land-based Source (LBS) National Action Plans under the UNEP/MAP Regional Plan for the Management of Marine Litter in the Mediterranean</w:t>
            </w:r>
          </w:p>
          <w:p w14:paraId="1EE3DD1C" w14:textId="77777777" w:rsidR="007B1CAF" w:rsidRPr="004C478A" w:rsidRDefault="00FB1494">
            <w:pPr>
              <w:pStyle w:val="ListParagraph"/>
              <w:numPr>
                <w:ilvl w:val="1"/>
                <w:numId w:val="38"/>
              </w:numPr>
              <w:ind w:left="346" w:hanging="346"/>
              <w:jc w:val="left"/>
            </w:pPr>
            <w:r w:rsidRPr="004C478A">
              <w:t>Definition of joint measures (</w:t>
            </w:r>
            <w:proofErr w:type="gramStart"/>
            <w:r w:rsidRPr="004C478A">
              <w:t>e.g.</w:t>
            </w:r>
            <w:proofErr w:type="gramEnd"/>
            <w:r w:rsidRPr="004C478A">
              <w:t xml:space="preserve"> clean-up programmes)</w:t>
            </w:r>
          </w:p>
        </w:tc>
      </w:tr>
      <w:tr w:rsidR="007B1CAF" w:rsidRPr="004C478A" w14:paraId="59A502BD" w14:textId="77777777">
        <w:tc>
          <w:tcPr>
            <w:tcW w:w="1948" w:type="dxa"/>
          </w:tcPr>
          <w:p w14:paraId="557FCC9D" w14:textId="780BFB47" w:rsidR="007B1CAF" w:rsidRPr="004C478A" w:rsidRDefault="00FB1494">
            <w:pPr>
              <w:jc w:val="left"/>
            </w:pPr>
            <w:r w:rsidRPr="004C478A">
              <w:lastRenderedPageBreak/>
              <w:t xml:space="preserve">Which challenges and opportunities is this </w:t>
            </w:r>
            <w:r w:rsidR="00954219" w:rsidRPr="004C478A">
              <w:t>A</w:t>
            </w:r>
            <w:r w:rsidRPr="004C478A">
              <w:t>ction addressing?</w:t>
            </w:r>
          </w:p>
        </w:tc>
        <w:tc>
          <w:tcPr>
            <w:tcW w:w="7114" w:type="dxa"/>
          </w:tcPr>
          <w:p w14:paraId="22D99707" w14:textId="77777777" w:rsidR="007B1CAF" w:rsidRPr="004C478A" w:rsidRDefault="00FB1494">
            <w:pPr>
              <w:pStyle w:val="ListParagraph"/>
              <w:numPr>
                <w:ilvl w:val="1"/>
                <w:numId w:val="38"/>
              </w:numPr>
              <w:ind w:left="346" w:hanging="346"/>
              <w:jc w:val="left"/>
            </w:pPr>
            <w:r w:rsidRPr="004C478A">
              <w:t>Marine litter stemming both from land-based sources, lost and discarded fishing gear and recreational activities poses a serious problem, and there is insufficient marine litter monitoring, including litter deriving from riverine fluxes in the area.</w:t>
            </w:r>
          </w:p>
          <w:p w14:paraId="1083A1EA"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p w14:paraId="24E75498"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CBDEFEB" w14:textId="77777777">
        <w:tc>
          <w:tcPr>
            <w:tcW w:w="1948" w:type="dxa"/>
          </w:tcPr>
          <w:p w14:paraId="2A66FD5B" w14:textId="3FA7C05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C1246BA" w14:textId="77777777" w:rsidR="007B1CAF" w:rsidRPr="004C478A" w:rsidRDefault="00FB1494">
            <w:pPr>
              <w:pStyle w:val="ListParagraph"/>
              <w:numPr>
                <w:ilvl w:val="1"/>
                <w:numId w:val="38"/>
              </w:numPr>
              <w:ind w:left="346" w:hanging="346"/>
              <w:jc w:val="left"/>
            </w:pPr>
            <w:r w:rsidRPr="004C478A">
              <w:t>Increased sharing of best practices and capacity building on marine litter management.</w:t>
            </w:r>
          </w:p>
          <w:p w14:paraId="74303006" w14:textId="77777777" w:rsidR="007B1CAF" w:rsidRPr="004C478A" w:rsidRDefault="00FB1494">
            <w:pPr>
              <w:pStyle w:val="ListParagraph"/>
              <w:numPr>
                <w:ilvl w:val="1"/>
                <w:numId w:val="38"/>
              </w:numPr>
              <w:ind w:left="346" w:hanging="346"/>
              <w:jc w:val="left"/>
            </w:pPr>
            <w:r w:rsidRPr="004C478A">
              <w:t>Improved cooperation on the assessment, monitoring, and implementation of measures related to marine litter in accordance with relevant provisions of the Marine Strategy Framework Directive.</w:t>
            </w:r>
          </w:p>
          <w:p w14:paraId="77AF49F1" w14:textId="77777777" w:rsidR="007B1CAF" w:rsidRPr="004C478A" w:rsidRDefault="00FB1494">
            <w:pPr>
              <w:pStyle w:val="ListParagraph"/>
              <w:numPr>
                <w:ilvl w:val="1"/>
                <w:numId w:val="38"/>
              </w:numPr>
              <w:ind w:left="346" w:hanging="346"/>
              <w:jc w:val="left"/>
            </w:pPr>
            <w:r w:rsidRPr="004C478A">
              <w:t>Drawing up and implementation of joint Land-based Source (LBS) National Action Plans under the UNEP/MAP Regional Plan for the Management of Marine Litter in the Mediterranean.</w:t>
            </w:r>
          </w:p>
          <w:p w14:paraId="1AB494D2" w14:textId="77777777" w:rsidR="007B1CAF" w:rsidRPr="004C478A" w:rsidRDefault="00FB1494">
            <w:pPr>
              <w:pStyle w:val="ListParagraph"/>
              <w:numPr>
                <w:ilvl w:val="1"/>
                <w:numId w:val="38"/>
              </w:numPr>
              <w:ind w:left="346" w:hanging="346"/>
              <w:jc w:val="left"/>
            </w:pPr>
            <w:r w:rsidRPr="004C478A">
              <w:t>Development of joint measures, such as clean-up programmes, to address marine litter stemming from land-based sources, lost and discarded fishing gear, and recreational activities.</w:t>
            </w:r>
          </w:p>
        </w:tc>
      </w:tr>
    </w:tbl>
    <w:p w14:paraId="3DA9C39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A9E9873" w14:textId="77777777">
        <w:tc>
          <w:tcPr>
            <w:tcW w:w="1948" w:type="dxa"/>
            <w:shd w:val="clear" w:color="auto" w:fill="D9E2F3" w:themeFill="accent1" w:themeFillTint="33"/>
          </w:tcPr>
          <w:p w14:paraId="34C2558C"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E58AAD6" w14:textId="77777777" w:rsidR="007B1CAF" w:rsidRPr="004C478A" w:rsidRDefault="00FB1494">
            <w:r w:rsidRPr="004C478A">
              <w:t>Description of the Action</w:t>
            </w:r>
          </w:p>
        </w:tc>
      </w:tr>
      <w:tr w:rsidR="007B1CAF" w:rsidRPr="004C478A" w14:paraId="2EA1AE55" w14:textId="77777777">
        <w:tc>
          <w:tcPr>
            <w:tcW w:w="1948" w:type="dxa"/>
          </w:tcPr>
          <w:p w14:paraId="414B6345" w14:textId="62EC6F0B" w:rsidR="007B1CAF" w:rsidRPr="004C478A" w:rsidRDefault="00FB1494">
            <w:r w:rsidRPr="004C478A">
              <w:t xml:space="preserve">Name of the </w:t>
            </w:r>
            <w:r w:rsidR="00954219" w:rsidRPr="004C478A">
              <w:t>A</w:t>
            </w:r>
            <w:r w:rsidRPr="004C478A">
              <w:t>ction</w:t>
            </w:r>
          </w:p>
        </w:tc>
        <w:tc>
          <w:tcPr>
            <w:tcW w:w="7114" w:type="dxa"/>
          </w:tcPr>
          <w:p w14:paraId="042C32B3" w14:textId="328C28FA" w:rsidR="007B1CAF" w:rsidRPr="004C478A" w:rsidRDefault="00FB1494">
            <w:r w:rsidRPr="004C478A">
              <w:t>Development and implementation of Adriatic-Ionian sub/regional oil spill contingency plan (</w:t>
            </w:r>
            <w:proofErr w:type="spellStart"/>
            <w:r w:rsidRPr="004C478A">
              <w:t>ASOCSoP</w:t>
            </w:r>
            <w:proofErr w:type="spellEnd"/>
            <w:r w:rsidRPr="004C478A">
              <w:t>)</w:t>
            </w:r>
            <w:r w:rsidR="00CE3A95" w:rsidRPr="004C478A">
              <w:t xml:space="preserve"> </w:t>
            </w:r>
          </w:p>
        </w:tc>
      </w:tr>
      <w:tr w:rsidR="007B1CAF" w:rsidRPr="004C478A" w14:paraId="4BC38425" w14:textId="77777777">
        <w:tc>
          <w:tcPr>
            <w:tcW w:w="1948" w:type="dxa"/>
          </w:tcPr>
          <w:p w14:paraId="0BA9BA4A" w14:textId="77777777" w:rsidR="007B1CAF" w:rsidRPr="004C478A" w:rsidRDefault="00FB1494">
            <w:pPr>
              <w:jc w:val="left"/>
            </w:pPr>
            <w:r w:rsidRPr="004C478A">
              <w:t xml:space="preserve">What are the envisaged activities? </w:t>
            </w:r>
          </w:p>
        </w:tc>
        <w:tc>
          <w:tcPr>
            <w:tcW w:w="7114" w:type="dxa"/>
          </w:tcPr>
          <w:p w14:paraId="095C6055" w14:textId="77777777" w:rsidR="007B1CAF" w:rsidRPr="004C478A" w:rsidRDefault="00FB1494">
            <w:pPr>
              <w:pStyle w:val="ListParagraph"/>
              <w:numPr>
                <w:ilvl w:val="1"/>
                <w:numId w:val="38"/>
              </w:numPr>
              <w:ind w:left="346" w:hanging="346"/>
              <w:jc w:val="left"/>
            </w:pPr>
            <w:r w:rsidRPr="004C478A">
              <w:t>Assessment and extension of the contingency plan for Northern Adriatic to other Adriatic-Ionian countries,</w:t>
            </w:r>
          </w:p>
          <w:p w14:paraId="37E8603E" w14:textId="77777777" w:rsidR="007B1CAF" w:rsidRPr="004C478A" w:rsidRDefault="00FB1494">
            <w:pPr>
              <w:pStyle w:val="ListParagraph"/>
              <w:numPr>
                <w:ilvl w:val="1"/>
                <w:numId w:val="38"/>
              </w:numPr>
              <w:ind w:left="346" w:hanging="346"/>
              <w:jc w:val="left"/>
            </w:pPr>
            <w:r w:rsidRPr="004C478A">
              <w:t xml:space="preserve">Joint assessment of possible risks and future events or circumstances that could damage the Adriatic-Ionian </w:t>
            </w:r>
            <w:proofErr w:type="spellStart"/>
            <w:r w:rsidRPr="004C478A">
              <w:t>macroregion</w:t>
            </w:r>
            <w:proofErr w:type="spellEnd"/>
            <w:r w:rsidRPr="004C478A">
              <w:t xml:space="preserve"> </w:t>
            </w:r>
            <w:proofErr w:type="gramStart"/>
            <w:r w:rsidRPr="004C478A">
              <w:t>environment</w:t>
            </w:r>
            <w:proofErr w:type="gramEnd"/>
          </w:p>
          <w:p w14:paraId="68C0E950" w14:textId="77777777" w:rsidR="007B1CAF" w:rsidRPr="004C478A" w:rsidRDefault="00FB1494">
            <w:pPr>
              <w:pStyle w:val="ListParagraph"/>
              <w:numPr>
                <w:ilvl w:val="1"/>
                <w:numId w:val="38"/>
              </w:numPr>
              <w:ind w:left="346" w:hanging="346"/>
              <w:jc w:val="left"/>
            </w:pPr>
            <w:r w:rsidRPr="004C478A">
              <w:t>Development of joint prevention and damage control measures</w:t>
            </w:r>
          </w:p>
        </w:tc>
      </w:tr>
      <w:tr w:rsidR="007B1CAF" w:rsidRPr="004C478A" w14:paraId="67FA956A" w14:textId="77777777">
        <w:tc>
          <w:tcPr>
            <w:tcW w:w="1948" w:type="dxa"/>
          </w:tcPr>
          <w:p w14:paraId="26B1505E" w14:textId="33BEC4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B64E037"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6020534" w14:textId="77777777">
        <w:tc>
          <w:tcPr>
            <w:tcW w:w="1948" w:type="dxa"/>
          </w:tcPr>
          <w:p w14:paraId="1342F208" w14:textId="768FDE0E"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4BCD50" w14:textId="6C603E8D" w:rsidR="007B1CAF" w:rsidRPr="004C478A" w:rsidRDefault="00FB1494">
            <w:pPr>
              <w:pStyle w:val="ListParagraph"/>
              <w:numPr>
                <w:ilvl w:val="1"/>
                <w:numId w:val="38"/>
              </w:numPr>
              <w:ind w:left="346" w:hanging="346"/>
              <w:jc w:val="left"/>
            </w:pPr>
            <w:r w:rsidRPr="004C478A">
              <w:t>Development and implementation of a sub/regional oil spill contingency plan (</w:t>
            </w:r>
            <w:proofErr w:type="spellStart"/>
            <w:r w:rsidRPr="004C478A">
              <w:t>ASOCSoP</w:t>
            </w:r>
            <w:proofErr w:type="spellEnd"/>
            <w:r w:rsidRPr="004C478A">
              <w:t xml:space="preserve">) for the </w:t>
            </w:r>
            <w:del w:id="4807" w:author="FP" w:date="2024-02-05T21:00:00Z">
              <w:r w:rsidRPr="004C478A" w:rsidDel="00E32219">
                <w:delText>Adriatic-Ionian region</w:delText>
              </w:r>
            </w:del>
            <w:ins w:id="4808" w:author="FP" w:date="2024-02-05T21:00:00Z">
              <w:r w:rsidR="00E32219">
                <w:t>Adriatic-Ionian Region</w:t>
              </w:r>
            </w:ins>
            <w:r w:rsidRPr="004C478A">
              <w:t>, which includes an assessment of possible risks and future events, and the development of joint prevention and damage control measures.</w:t>
            </w:r>
          </w:p>
          <w:p w14:paraId="19103694" w14:textId="77777777" w:rsidR="007B1CAF" w:rsidRPr="004C478A" w:rsidRDefault="00FB1494">
            <w:pPr>
              <w:pStyle w:val="ListParagraph"/>
              <w:numPr>
                <w:ilvl w:val="1"/>
                <w:numId w:val="38"/>
              </w:numPr>
              <w:ind w:left="346" w:hanging="346"/>
              <w:jc w:val="left"/>
            </w:pPr>
            <w:r w:rsidRPr="004C478A">
              <w:t>Extension of the contingency plan for the Northern Adriatic to other Adriatic-Ionian countries.</w:t>
            </w:r>
          </w:p>
          <w:p w14:paraId="1E0A8E4E" w14:textId="77777777" w:rsidR="007B1CAF" w:rsidRPr="004C478A" w:rsidRDefault="00FB1494">
            <w:pPr>
              <w:pStyle w:val="ListParagraph"/>
              <w:numPr>
                <w:ilvl w:val="1"/>
                <w:numId w:val="38"/>
              </w:numPr>
              <w:ind w:left="346" w:hanging="346"/>
              <w:jc w:val="left"/>
            </w:pPr>
            <w:r w:rsidRPr="004C478A">
              <w:t xml:space="preserve">Improved management and response to oil spills and other environmental risks in the Adriatic-Ionian </w:t>
            </w:r>
            <w:proofErr w:type="spellStart"/>
            <w:r w:rsidRPr="004C478A">
              <w:t>macroregion</w:t>
            </w:r>
            <w:proofErr w:type="spellEnd"/>
            <w:r w:rsidRPr="004C478A">
              <w:t>.</w:t>
            </w:r>
          </w:p>
        </w:tc>
      </w:tr>
    </w:tbl>
    <w:p w14:paraId="668E5E93"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4F3D198" w14:textId="77777777">
        <w:tc>
          <w:tcPr>
            <w:tcW w:w="1948" w:type="dxa"/>
            <w:shd w:val="clear" w:color="auto" w:fill="D9E2F3" w:themeFill="accent1" w:themeFillTint="33"/>
          </w:tcPr>
          <w:p w14:paraId="7ECF2090"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B213B7B" w14:textId="77777777" w:rsidR="007B1CAF" w:rsidRPr="004C478A" w:rsidRDefault="00FB1494">
            <w:r w:rsidRPr="004C478A">
              <w:t>Description of the Action</w:t>
            </w:r>
          </w:p>
        </w:tc>
      </w:tr>
      <w:tr w:rsidR="007B1CAF" w:rsidRPr="004C478A" w14:paraId="7BC8D18A" w14:textId="77777777">
        <w:tc>
          <w:tcPr>
            <w:tcW w:w="1948" w:type="dxa"/>
          </w:tcPr>
          <w:p w14:paraId="48BCB46C" w14:textId="66C9B0B3" w:rsidR="007B1CAF" w:rsidRPr="004C478A" w:rsidRDefault="00FB1494">
            <w:r w:rsidRPr="004C478A">
              <w:t xml:space="preserve">Name of the </w:t>
            </w:r>
            <w:r w:rsidR="00954219" w:rsidRPr="004C478A">
              <w:t>A</w:t>
            </w:r>
            <w:r w:rsidRPr="004C478A">
              <w:t>ction</w:t>
            </w:r>
          </w:p>
        </w:tc>
        <w:tc>
          <w:tcPr>
            <w:tcW w:w="7114" w:type="dxa"/>
          </w:tcPr>
          <w:p w14:paraId="0A6264FC" w14:textId="77777777" w:rsidR="007B1CAF" w:rsidRPr="004C478A" w:rsidRDefault="00FB1494">
            <w:r w:rsidRPr="004C478A">
              <w:t xml:space="preserve">Reduction of nutrients, </w:t>
            </w:r>
            <w:proofErr w:type="gramStart"/>
            <w:r w:rsidRPr="004C478A">
              <w:t>chemicals</w:t>
            </w:r>
            <w:proofErr w:type="gramEnd"/>
            <w:r w:rsidRPr="004C478A">
              <w:t xml:space="preserve"> and pharmaceuticals from diffuse and point sources on land</w:t>
            </w:r>
          </w:p>
        </w:tc>
      </w:tr>
      <w:tr w:rsidR="007B1CAF" w:rsidRPr="004C478A" w14:paraId="3BC9B61D" w14:textId="77777777">
        <w:tc>
          <w:tcPr>
            <w:tcW w:w="1948" w:type="dxa"/>
          </w:tcPr>
          <w:p w14:paraId="621B8B99" w14:textId="77777777" w:rsidR="007B1CAF" w:rsidRPr="004C478A" w:rsidRDefault="00FB1494">
            <w:pPr>
              <w:jc w:val="left"/>
            </w:pPr>
            <w:r w:rsidRPr="004C478A">
              <w:t xml:space="preserve">What are the envisaged activities? </w:t>
            </w:r>
          </w:p>
        </w:tc>
        <w:tc>
          <w:tcPr>
            <w:tcW w:w="7114" w:type="dxa"/>
          </w:tcPr>
          <w:p w14:paraId="55C75F25" w14:textId="77777777" w:rsidR="007B1CAF" w:rsidRPr="004C478A" w:rsidRDefault="00FB1494">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reduction of chemical and pharmaceutical substances.</w:t>
            </w:r>
          </w:p>
          <w:p w14:paraId="5C9A043A" w14:textId="77777777" w:rsidR="007B1CAF" w:rsidRPr="004C478A" w:rsidRDefault="00FB1494">
            <w:pPr>
              <w:pStyle w:val="ListParagraph"/>
              <w:numPr>
                <w:ilvl w:val="1"/>
                <w:numId w:val="38"/>
              </w:numPr>
              <w:ind w:left="346" w:hanging="346"/>
              <w:jc w:val="left"/>
            </w:pPr>
            <w:r w:rsidRPr="004C478A">
              <w:t>Developing and testing of solutions and practical in measures through cooperation in projects (incl. nature-based solutions such as nutrient trapping structures/methods)</w:t>
            </w:r>
          </w:p>
          <w:p w14:paraId="1BA11398" w14:textId="77777777" w:rsidR="007B1CAF" w:rsidRPr="004C478A" w:rsidRDefault="00FB1494">
            <w:pPr>
              <w:pStyle w:val="ListParagraph"/>
              <w:numPr>
                <w:ilvl w:val="1"/>
                <w:numId w:val="38"/>
              </w:numPr>
              <w:ind w:left="346" w:hanging="346"/>
              <w:jc w:val="left"/>
            </w:pPr>
            <w:r w:rsidRPr="004C478A">
              <w:t>Knowledge transfer and capacity building incl. cross-sectoral activities and measures that reduce nutrient discharges to the Sea from diffused (agriculture) and point sources (urban areas, aquaculture)</w:t>
            </w:r>
          </w:p>
          <w:p w14:paraId="0D795EA0" w14:textId="77777777" w:rsidR="007B1CAF" w:rsidRPr="004C478A" w:rsidRDefault="00FB1494">
            <w:pPr>
              <w:pStyle w:val="ListParagraph"/>
              <w:numPr>
                <w:ilvl w:val="1"/>
                <w:numId w:val="38"/>
              </w:numPr>
              <w:ind w:left="346" w:hanging="346"/>
              <w:jc w:val="left"/>
            </w:pPr>
            <w:r w:rsidRPr="004C478A">
              <w:t xml:space="preserve">Improve monitoring and the knowledge base of nutrient flows and </w:t>
            </w:r>
            <w:proofErr w:type="gramStart"/>
            <w:r w:rsidRPr="004C478A">
              <w:t>load</w:t>
            </w:r>
            <w:proofErr w:type="gramEnd"/>
            <w:r w:rsidRPr="004C478A">
              <w:t xml:space="preserve"> </w:t>
            </w:r>
          </w:p>
          <w:p w14:paraId="042FE0A4" w14:textId="77777777" w:rsidR="007B1CAF" w:rsidRPr="004C478A" w:rsidRDefault="00FB1494">
            <w:pPr>
              <w:pStyle w:val="ListParagraph"/>
              <w:numPr>
                <w:ilvl w:val="1"/>
                <w:numId w:val="38"/>
              </w:numPr>
              <w:ind w:left="346" w:hanging="346"/>
              <w:jc w:val="left"/>
            </w:pPr>
            <w:r w:rsidRPr="004C478A">
              <w:t>Raise awareness among relevant stakeholders about best practices</w:t>
            </w:r>
          </w:p>
        </w:tc>
      </w:tr>
      <w:tr w:rsidR="007B1CAF" w:rsidRPr="004C478A" w14:paraId="7B1567A0" w14:textId="77777777">
        <w:tc>
          <w:tcPr>
            <w:tcW w:w="1948" w:type="dxa"/>
          </w:tcPr>
          <w:p w14:paraId="445C5BC3" w14:textId="77A2E9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263930E4"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5BC4D203" w14:textId="77777777">
        <w:tc>
          <w:tcPr>
            <w:tcW w:w="1948" w:type="dxa"/>
          </w:tcPr>
          <w:p w14:paraId="7F356C4B" w14:textId="43EECA74"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886D29" w14:textId="77777777" w:rsidR="007B1CAF" w:rsidRPr="004C478A" w:rsidRDefault="00FB1494">
            <w:pPr>
              <w:pStyle w:val="ListParagraph"/>
              <w:numPr>
                <w:ilvl w:val="1"/>
                <w:numId w:val="38"/>
              </w:numPr>
              <w:ind w:left="346" w:hanging="346"/>
              <w:jc w:val="left"/>
            </w:pPr>
            <w:r w:rsidRPr="004C478A">
              <w:t>Development of suitable measures, practical solutions, and policy recommendations for reducing chemical and pharmaceutical substances and implementing nature-based solutions for nutrient trapping structures/methods.</w:t>
            </w:r>
          </w:p>
          <w:p w14:paraId="6FD097BB"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 including cross-sectoral activities and measures that reduce nutrient discharges to the sea from diffused (agriculture) and point sources (urban areas, aquaculture).</w:t>
            </w:r>
          </w:p>
          <w:p w14:paraId="3059D8F8" w14:textId="77777777" w:rsidR="007B1CAF" w:rsidRPr="004C478A" w:rsidRDefault="00FB1494">
            <w:pPr>
              <w:pStyle w:val="ListParagraph"/>
              <w:numPr>
                <w:ilvl w:val="1"/>
                <w:numId w:val="38"/>
              </w:numPr>
              <w:ind w:left="346" w:hanging="346"/>
              <w:jc w:val="left"/>
            </w:pPr>
            <w:r w:rsidRPr="004C478A">
              <w:t>Improvement of monitoring and the knowledge base of nutrient flows and load, to enable better decision-making and more targeted interventions.</w:t>
            </w:r>
          </w:p>
          <w:p w14:paraId="01E57BA3" w14:textId="77777777" w:rsidR="007B1CAF" w:rsidRPr="004C478A" w:rsidRDefault="00FB1494">
            <w:pPr>
              <w:pStyle w:val="ListParagraph"/>
              <w:numPr>
                <w:ilvl w:val="1"/>
                <w:numId w:val="38"/>
              </w:numPr>
              <w:ind w:left="346" w:hanging="346"/>
              <w:jc w:val="left"/>
            </w:pPr>
            <w:r w:rsidRPr="004C478A">
              <w:t>Raising awareness among relevant stakeholders about best practices for reducing the discharge of nutrients, chemicals, and pharmaceuticals from diffused and point sources on land to the sea.</w:t>
            </w:r>
          </w:p>
        </w:tc>
      </w:tr>
    </w:tbl>
    <w:p w14:paraId="28B9A6F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E1D263A" w14:textId="77777777">
        <w:tc>
          <w:tcPr>
            <w:tcW w:w="1948" w:type="dxa"/>
            <w:shd w:val="clear" w:color="auto" w:fill="D9E2F3" w:themeFill="accent1" w:themeFillTint="33"/>
          </w:tcPr>
          <w:p w14:paraId="7547357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7DAC0A4" w14:textId="77777777" w:rsidR="007B1CAF" w:rsidRPr="004C478A" w:rsidRDefault="00FB1494">
            <w:r w:rsidRPr="004C478A">
              <w:t>Description of the Action</w:t>
            </w:r>
          </w:p>
        </w:tc>
      </w:tr>
      <w:tr w:rsidR="007B1CAF" w:rsidRPr="004C478A" w14:paraId="3ECDA33A" w14:textId="77777777">
        <w:tc>
          <w:tcPr>
            <w:tcW w:w="1948" w:type="dxa"/>
          </w:tcPr>
          <w:p w14:paraId="2F503FF6" w14:textId="7D58CC3C" w:rsidR="007B1CAF" w:rsidRPr="004C478A" w:rsidRDefault="00FB1494">
            <w:r w:rsidRPr="004C478A">
              <w:t xml:space="preserve">Name of the </w:t>
            </w:r>
            <w:r w:rsidR="00954219" w:rsidRPr="004C478A">
              <w:t>A</w:t>
            </w:r>
            <w:r w:rsidRPr="004C478A">
              <w:t>ction</w:t>
            </w:r>
          </w:p>
        </w:tc>
        <w:tc>
          <w:tcPr>
            <w:tcW w:w="7114" w:type="dxa"/>
          </w:tcPr>
          <w:p w14:paraId="34B27F62" w14:textId="460CC87A" w:rsidR="007B1CAF" w:rsidRPr="004C478A" w:rsidRDefault="00FB1494">
            <w:r w:rsidRPr="004C478A">
              <w:t xml:space="preserve">Cooperation </w:t>
            </w:r>
            <w:proofErr w:type="gramStart"/>
            <w:r w:rsidRPr="004C478A">
              <w:t>in order to</w:t>
            </w:r>
            <w:proofErr w:type="gramEnd"/>
            <w:r w:rsidRPr="004C478A">
              <w:t xml:space="preserve"> regulate the intensive maritime transport</w:t>
            </w:r>
            <w:r w:rsidR="00CE3A95" w:rsidRPr="004C478A">
              <w:t xml:space="preserve"> </w:t>
            </w:r>
          </w:p>
        </w:tc>
      </w:tr>
      <w:tr w:rsidR="007B1CAF" w:rsidRPr="004C478A" w14:paraId="05A043E9" w14:textId="77777777">
        <w:tc>
          <w:tcPr>
            <w:tcW w:w="1948" w:type="dxa"/>
          </w:tcPr>
          <w:p w14:paraId="71FBACA1" w14:textId="77777777" w:rsidR="007B1CAF" w:rsidRPr="004C478A" w:rsidRDefault="00FB1494">
            <w:pPr>
              <w:jc w:val="left"/>
            </w:pPr>
            <w:r w:rsidRPr="004C478A">
              <w:t xml:space="preserve">What are the envisaged activities? </w:t>
            </w:r>
          </w:p>
        </w:tc>
        <w:tc>
          <w:tcPr>
            <w:tcW w:w="7114" w:type="dxa"/>
          </w:tcPr>
          <w:p w14:paraId="5F1A7E0B" w14:textId="7373B8FF" w:rsidR="007B1CAF" w:rsidRPr="004C478A" w:rsidRDefault="00FB1494">
            <w:pPr>
              <w:pStyle w:val="ListParagraph"/>
              <w:numPr>
                <w:ilvl w:val="1"/>
                <w:numId w:val="38"/>
              </w:numPr>
              <w:ind w:left="346" w:hanging="346"/>
              <w:jc w:val="left"/>
            </w:pPr>
            <w:r w:rsidRPr="004C478A">
              <w:t xml:space="preserve">Raise awareness about pollution deriving from maritime traffic and marine litter from </w:t>
            </w:r>
            <w:proofErr w:type="gramStart"/>
            <w:r w:rsidRPr="004C478A">
              <w:t>ships</w:t>
            </w:r>
            <w:proofErr w:type="gramEnd"/>
            <w:r w:rsidR="00CE3A95" w:rsidRPr="004C478A">
              <w:t xml:space="preserve"> </w:t>
            </w:r>
          </w:p>
          <w:p w14:paraId="16625905" w14:textId="77777777" w:rsidR="007B1CAF" w:rsidRPr="004C478A" w:rsidRDefault="00FB1494">
            <w:pPr>
              <w:pStyle w:val="ListParagraph"/>
              <w:numPr>
                <w:ilvl w:val="1"/>
                <w:numId w:val="38"/>
              </w:numPr>
              <w:ind w:left="346" w:hanging="346"/>
              <w:jc w:val="left"/>
            </w:pPr>
            <w:r w:rsidRPr="004C478A">
              <w:t xml:space="preserve">Knowledge transfer and capacity building concerning negative effects of intensive maritime transport and possible </w:t>
            </w:r>
            <w:proofErr w:type="gramStart"/>
            <w:r w:rsidRPr="004C478A">
              <w:t>solutions</w:t>
            </w:r>
            <w:proofErr w:type="gramEnd"/>
            <w:r w:rsidRPr="004C478A">
              <w:t xml:space="preserve"> </w:t>
            </w:r>
          </w:p>
          <w:p w14:paraId="55FDD34E"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w:t>
            </w:r>
          </w:p>
        </w:tc>
      </w:tr>
      <w:tr w:rsidR="007B1CAF" w:rsidRPr="004C478A" w14:paraId="7556AC3E" w14:textId="77777777">
        <w:tc>
          <w:tcPr>
            <w:tcW w:w="1948" w:type="dxa"/>
          </w:tcPr>
          <w:p w14:paraId="7059FCAF" w14:textId="6966120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73FCADF"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B370D44" w14:textId="77777777">
        <w:tc>
          <w:tcPr>
            <w:tcW w:w="1948" w:type="dxa"/>
          </w:tcPr>
          <w:p w14:paraId="191AC18F" w14:textId="2F03578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2804851" w14:textId="77777777" w:rsidR="007B1CAF" w:rsidRPr="004C478A" w:rsidRDefault="00FB1494">
            <w:pPr>
              <w:pStyle w:val="ListParagraph"/>
              <w:numPr>
                <w:ilvl w:val="1"/>
                <w:numId w:val="38"/>
              </w:numPr>
              <w:ind w:left="346" w:hanging="346"/>
              <w:jc w:val="left"/>
            </w:pPr>
            <w:r w:rsidRPr="004C478A">
              <w:t>Tackle the cross-border and transnational aspects of MSP and ICZM.</w:t>
            </w:r>
          </w:p>
          <w:p w14:paraId="7E631C32" w14:textId="5A4BB15B" w:rsidR="007B1CAF" w:rsidRPr="004C478A" w:rsidRDefault="00FB1494">
            <w:pPr>
              <w:pStyle w:val="ListParagraph"/>
              <w:numPr>
                <w:ilvl w:val="1"/>
                <w:numId w:val="38"/>
              </w:numPr>
              <w:ind w:left="346" w:hanging="346"/>
              <w:jc w:val="left"/>
            </w:pPr>
            <w:r w:rsidRPr="004C478A">
              <w:t xml:space="preserve">Transfer of best practices developed by implementing EU Directives to </w:t>
            </w:r>
            <w:ins w:id="4809" w:author="FP" w:date="2024-02-05T20:52:00Z">
              <w:r w:rsidR="00E32219">
                <w:t>EU candidate countries</w:t>
              </w:r>
            </w:ins>
            <w:del w:id="4810" w:author="FP" w:date="2024-02-05T20:52:00Z">
              <w:r w:rsidRPr="004C478A" w:rsidDel="00E32219">
                <w:delText>non-member States</w:delText>
              </w:r>
            </w:del>
            <w:r w:rsidRPr="004C478A">
              <w:t>.</w:t>
            </w:r>
          </w:p>
          <w:p w14:paraId="3B3DA306" w14:textId="77777777" w:rsidR="007B1CAF" w:rsidRPr="004C478A" w:rsidRDefault="00FB1494">
            <w:pPr>
              <w:pStyle w:val="ListParagraph"/>
              <w:numPr>
                <w:ilvl w:val="1"/>
                <w:numId w:val="38"/>
              </w:numPr>
              <w:ind w:left="346" w:hanging="346"/>
              <w:jc w:val="left"/>
            </w:pPr>
            <w:r w:rsidRPr="004C478A">
              <w:t xml:space="preserve">Further development of common platforms for data exchange and </w:t>
            </w:r>
            <w:r w:rsidRPr="004C478A">
              <w:lastRenderedPageBreak/>
              <w:t>coastal/maritime environment monitoring and spatial planning analysis, already created within previous projects and initiatives focusing on the AIR (capitalization of all the Interreg Programmes 2014-2020, especially ADRION).</w:t>
            </w:r>
          </w:p>
          <w:p w14:paraId="46A3F692" w14:textId="77777777" w:rsidR="007B1CAF" w:rsidRPr="004C478A" w:rsidRDefault="00FB1494">
            <w:pPr>
              <w:pStyle w:val="ListParagraph"/>
              <w:numPr>
                <w:ilvl w:val="1"/>
                <w:numId w:val="38"/>
              </w:numPr>
              <w:ind w:left="346" w:hanging="346"/>
              <w:jc w:val="left"/>
            </w:pPr>
            <w:r w:rsidRPr="004C478A">
              <w:t>Joint effort in the analysis of climate change related risks and in the elaboration of adaptation measures.</w:t>
            </w:r>
          </w:p>
        </w:tc>
      </w:tr>
    </w:tbl>
    <w:p w14:paraId="2A04B575"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48FBF32" w14:textId="77777777">
        <w:tc>
          <w:tcPr>
            <w:tcW w:w="1948" w:type="dxa"/>
            <w:shd w:val="clear" w:color="auto" w:fill="D9E2F3" w:themeFill="accent1" w:themeFillTint="33"/>
          </w:tcPr>
          <w:p w14:paraId="11B2157C" w14:textId="77777777" w:rsidR="007B1CAF" w:rsidRPr="004C478A" w:rsidRDefault="00FB1494">
            <w:pPr>
              <w:rPr>
                <w:b/>
                <w:bCs/>
              </w:rPr>
            </w:pPr>
            <w:r w:rsidRPr="004C478A">
              <w:rPr>
                <w:b/>
                <w:bCs/>
              </w:rPr>
              <w:t xml:space="preserve">Action </w:t>
            </w:r>
          </w:p>
        </w:tc>
        <w:tc>
          <w:tcPr>
            <w:tcW w:w="7114" w:type="dxa"/>
            <w:shd w:val="clear" w:color="auto" w:fill="D9E2F3" w:themeFill="accent1" w:themeFillTint="33"/>
          </w:tcPr>
          <w:p w14:paraId="77EEF090" w14:textId="77777777" w:rsidR="007B1CAF" w:rsidRPr="004C478A" w:rsidRDefault="00FB1494">
            <w:r w:rsidRPr="004C478A">
              <w:t>Description of the Action</w:t>
            </w:r>
          </w:p>
        </w:tc>
      </w:tr>
      <w:tr w:rsidR="007B1CAF" w:rsidRPr="004C478A" w14:paraId="1D24F3C9" w14:textId="77777777">
        <w:tc>
          <w:tcPr>
            <w:tcW w:w="1948" w:type="dxa"/>
          </w:tcPr>
          <w:p w14:paraId="39A6B6CF" w14:textId="6806B245" w:rsidR="007B1CAF" w:rsidRPr="004C478A" w:rsidRDefault="00FB1494">
            <w:r w:rsidRPr="004C478A">
              <w:t xml:space="preserve">Name of the </w:t>
            </w:r>
            <w:r w:rsidR="00954219" w:rsidRPr="004C478A">
              <w:t>A</w:t>
            </w:r>
            <w:r w:rsidRPr="004C478A">
              <w:t>ction</w:t>
            </w:r>
          </w:p>
        </w:tc>
        <w:tc>
          <w:tcPr>
            <w:tcW w:w="7114" w:type="dxa"/>
          </w:tcPr>
          <w:p w14:paraId="4BBFEE47" w14:textId="77777777" w:rsidR="007B1CAF" w:rsidRPr="004C478A" w:rsidRDefault="00FB1494">
            <w:r w:rsidRPr="004C478A">
              <w:t>Reduction and prevention of pollutants and in particular micro plastics with filtration and upgrading of treatment plants</w:t>
            </w:r>
          </w:p>
        </w:tc>
      </w:tr>
      <w:tr w:rsidR="007B1CAF" w:rsidRPr="004C478A" w14:paraId="2BB5F360" w14:textId="77777777">
        <w:tc>
          <w:tcPr>
            <w:tcW w:w="1948" w:type="dxa"/>
          </w:tcPr>
          <w:p w14:paraId="2DA91F44" w14:textId="77777777" w:rsidR="007B1CAF" w:rsidRPr="004C478A" w:rsidRDefault="00FB1494">
            <w:pPr>
              <w:jc w:val="left"/>
            </w:pPr>
            <w:r w:rsidRPr="004C478A">
              <w:t xml:space="preserve">What are the envisaged activities? </w:t>
            </w:r>
          </w:p>
        </w:tc>
        <w:tc>
          <w:tcPr>
            <w:tcW w:w="7114" w:type="dxa"/>
          </w:tcPr>
          <w:p w14:paraId="4C2144DA" w14:textId="77777777" w:rsidR="007B1CAF" w:rsidRPr="004C478A" w:rsidRDefault="00FB1494">
            <w:pPr>
              <w:pStyle w:val="ListParagraph"/>
              <w:numPr>
                <w:ilvl w:val="1"/>
                <w:numId w:val="38"/>
              </w:numPr>
              <w:ind w:left="346" w:hanging="346"/>
              <w:jc w:val="left"/>
            </w:pPr>
            <w:r w:rsidRPr="004C478A">
              <w:t xml:space="preserve">Conducting research and assessments to determine the extent and sources of microplastic pollution in </w:t>
            </w:r>
            <w:proofErr w:type="gramStart"/>
            <w:r w:rsidRPr="004C478A">
              <w:t>seawater</w:t>
            </w:r>
            <w:proofErr w:type="gramEnd"/>
          </w:p>
          <w:p w14:paraId="335B2E2C" w14:textId="77777777" w:rsidR="007B1CAF" w:rsidRPr="004C478A" w:rsidRDefault="00FB1494">
            <w:pPr>
              <w:pStyle w:val="ListParagraph"/>
              <w:numPr>
                <w:ilvl w:val="1"/>
                <w:numId w:val="38"/>
              </w:numPr>
              <w:ind w:left="346" w:hanging="346"/>
              <w:jc w:val="left"/>
            </w:pPr>
            <w:r w:rsidRPr="004C478A">
              <w:t>Developing and implementing effective filtration and treatment technologies for removal of microplastics from wastewater, including upgrading of treatment plants</w:t>
            </w:r>
          </w:p>
          <w:p w14:paraId="4C0712B1" w14:textId="77777777" w:rsidR="007B1CAF" w:rsidRPr="004C478A" w:rsidRDefault="00FB1494">
            <w:pPr>
              <w:pStyle w:val="ListParagraph"/>
              <w:numPr>
                <w:ilvl w:val="1"/>
                <w:numId w:val="38"/>
              </w:numPr>
              <w:ind w:left="346" w:hanging="346"/>
              <w:jc w:val="left"/>
            </w:pPr>
            <w:r w:rsidRPr="004C478A">
              <w:t xml:space="preserve">Encouraging the adoption of best practices by industry and individuals to reduce the use and release of microplastics into the </w:t>
            </w:r>
            <w:proofErr w:type="gramStart"/>
            <w:r w:rsidRPr="004C478A">
              <w:t>environment</w:t>
            </w:r>
            <w:proofErr w:type="gramEnd"/>
          </w:p>
          <w:p w14:paraId="4664FFCB" w14:textId="77777777" w:rsidR="007B1CAF" w:rsidRPr="004C478A" w:rsidRDefault="00FB1494">
            <w:pPr>
              <w:pStyle w:val="ListParagraph"/>
              <w:numPr>
                <w:ilvl w:val="1"/>
                <w:numId w:val="38"/>
              </w:numPr>
              <w:ind w:left="346" w:hanging="346"/>
              <w:jc w:val="left"/>
            </w:pPr>
            <w:r w:rsidRPr="004C478A">
              <w:t>Conducting public education and awareness-raising campaigns on the impacts of microplastic pollution on human health and the environment, and the importance of preventing it.</w:t>
            </w:r>
          </w:p>
        </w:tc>
      </w:tr>
      <w:tr w:rsidR="007B1CAF" w:rsidRPr="004C478A" w14:paraId="64FF13CD" w14:textId="77777777">
        <w:tc>
          <w:tcPr>
            <w:tcW w:w="1948" w:type="dxa"/>
          </w:tcPr>
          <w:p w14:paraId="7E46818A" w14:textId="46F56780"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1E478E6"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tc>
      </w:tr>
      <w:tr w:rsidR="007B1CAF" w:rsidRPr="004C478A" w14:paraId="4C19FD70" w14:textId="77777777">
        <w:tc>
          <w:tcPr>
            <w:tcW w:w="1948" w:type="dxa"/>
          </w:tcPr>
          <w:p w14:paraId="28A7903E" w14:textId="33C041C6"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555C29" w14:textId="77777777" w:rsidR="007B1CAF" w:rsidRPr="004C478A" w:rsidRDefault="00FB1494">
            <w:pPr>
              <w:pStyle w:val="ListParagraph"/>
              <w:numPr>
                <w:ilvl w:val="1"/>
                <w:numId w:val="38"/>
              </w:numPr>
              <w:ind w:left="346" w:hanging="346"/>
              <w:jc w:val="left"/>
            </w:pPr>
            <w:r w:rsidRPr="004C478A">
              <w:t>Reduction in the amount of microplastics and other pollutants in seawater, leading to improved water quality and reduced risks to human health and marine life.</w:t>
            </w:r>
          </w:p>
          <w:p w14:paraId="48BD6F3B" w14:textId="77777777" w:rsidR="007B1CAF" w:rsidRPr="004C478A" w:rsidRDefault="00FB1494">
            <w:pPr>
              <w:pStyle w:val="ListParagraph"/>
              <w:numPr>
                <w:ilvl w:val="1"/>
                <w:numId w:val="38"/>
              </w:numPr>
              <w:ind w:left="346" w:hanging="346"/>
              <w:jc w:val="left"/>
            </w:pPr>
            <w:r w:rsidRPr="004C478A">
              <w:t>Upgraded treatment plants that are better equipped to filter out microplastics and other pollutants, leading to improved efficiency and effectiveness in treating wastewater.</w:t>
            </w:r>
          </w:p>
          <w:p w14:paraId="2660F836" w14:textId="77777777" w:rsidR="007B1CAF" w:rsidRPr="004C478A" w:rsidRDefault="00FB1494">
            <w:pPr>
              <w:pStyle w:val="ListParagraph"/>
              <w:numPr>
                <w:ilvl w:val="1"/>
                <w:numId w:val="38"/>
              </w:numPr>
              <w:ind w:left="346" w:hanging="346"/>
              <w:jc w:val="left"/>
            </w:pPr>
            <w:r w:rsidRPr="004C478A">
              <w:t xml:space="preserve">Increased awareness and knowledge among stakeholders and the </w:t>
            </w:r>
            <w:proofErr w:type="gramStart"/>
            <w:r w:rsidRPr="004C478A">
              <w:t>general public</w:t>
            </w:r>
            <w:proofErr w:type="gramEnd"/>
            <w:r w:rsidRPr="004C478A">
              <w:t xml:space="preserve"> about the impacts of microplastic pollution on the environment and human health, leading to increased support for measures to prevent and reduce microplastic pollution.</w:t>
            </w:r>
          </w:p>
          <w:p w14:paraId="711EF7EC" w14:textId="77777777" w:rsidR="007B1CAF" w:rsidRPr="004C478A" w:rsidRDefault="00FB1494">
            <w:pPr>
              <w:pStyle w:val="ListParagraph"/>
              <w:numPr>
                <w:ilvl w:val="1"/>
                <w:numId w:val="38"/>
              </w:numPr>
              <w:ind w:left="346" w:hanging="346"/>
              <w:jc w:val="left"/>
            </w:pPr>
            <w:r w:rsidRPr="004C478A">
              <w:t>Enhanced cross-border cooperation and collaboration in the implementation of measures to reduce and prevent microplastic pollution, leading to more coordinated and effective action in addressing this issue at the regional level.</w:t>
            </w:r>
          </w:p>
        </w:tc>
      </w:tr>
    </w:tbl>
    <w:p w14:paraId="1C1C9053" w14:textId="77777777" w:rsidR="007B1CAF" w:rsidRPr="004C478A" w:rsidRDefault="007B1CAF"/>
    <w:sectPr w:rsidR="007B1CAF" w:rsidRPr="004C478A">
      <w:headerReference w:type="even" r:id="rId22"/>
      <w:headerReference w:type="default" r:id="rId23"/>
      <w:footerReference w:type="default" r:id="rId24"/>
      <w:headerReference w:type="first" r:id="rId25"/>
      <w:pgSz w:w="11906" w:h="16838"/>
      <w:pgMar w:top="1561"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George V. Triantaphyllidis" w:date="2024-01-31T12:14:00Z" w:initials=" GVT">
    <w:p w14:paraId="64B48925" w14:textId="77777777" w:rsidR="002336DC" w:rsidRDefault="002336DC" w:rsidP="002336DC">
      <w:pPr>
        <w:pStyle w:val="CommentText"/>
      </w:pPr>
      <w:r>
        <w:rPr>
          <w:rStyle w:val="CommentReference"/>
        </w:rPr>
        <w:annotationRef/>
      </w:r>
      <w:r>
        <w:rPr>
          <w:rFonts w:ascii="Arial" w:hAnsi="Arial" w:cs="Arial"/>
          <w:color w:val="000000"/>
          <w:shd w:val="clear" w:color="auto" w:fill="F5F5F5"/>
        </w:rPr>
        <w:t> Smart Specialisation Community? If yes to be mentioned and to be added also in the List of abbreviations (I have done it in this document)</w:t>
      </w:r>
    </w:p>
  </w:comment>
  <w:comment w:id="188" w:author="FP" w:date="2024-01-29T12:06:00Z" w:initials="FP">
    <w:p w14:paraId="7CFE3056" w14:textId="77777777" w:rsidR="002336DC" w:rsidRDefault="002336DC" w:rsidP="002336DC">
      <w:pPr>
        <w:pStyle w:val="CommentText"/>
        <w:jc w:val="left"/>
      </w:pPr>
      <w:r>
        <w:rPr>
          <w:rStyle w:val="CommentReference"/>
        </w:rPr>
        <w:annotationRef/>
      </w:r>
      <w:r>
        <w:t>SI NC remarks</w:t>
      </w:r>
    </w:p>
  </w:comment>
  <w:comment w:id="806" w:author="FP" w:date="2024-01-29T19:49:00Z" w:initials="FP">
    <w:p w14:paraId="44604F8E" w14:textId="77777777" w:rsidR="00D670C7" w:rsidRDefault="00D670C7" w:rsidP="00D670C7">
      <w:pPr>
        <w:pStyle w:val="CommentText"/>
        <w:jc w:val="left"/>
      </w:pPr>
      <w:r>
        <w:rPr>
          <w:rStyle w:val="CommentReference"/>
        </w:rPr>
        <w:annotationRef/>
      </w:r>
      <w:r>
        <w:t>FP inserted this text on behalf Mr. Coppola</w:t>
      </w:r>
    </w:p>
  </w:comment>
  <w:comment w:id="889" w:author="FP" w:date="2024-01-29T20:44:00Z" w:initials="FP">
    <w:p w14:paraId="3DD8D447" w14:textId="77777777" w:rsidR="00D670C7" w:rsidRDefault="00D670C7" w:rsidP="00D670C7">
      <w:pPr>
        <w:pStyle w:val="CommentText"/>
        <w:jc w:val="left"/>
      </w:pPr>
      <w:r>
        <w:rPr>
          <w:rStyle w:val="CommentReference"/>
        </w:rPr>
        <w:annotationRef/>
      </w:r>
      <w:r>
        <w:t>On behalf of Mr Coppola</w:t>
      </w:r>
    </w:p>
  </w:comment>
  <w:comment w:id="890" w:author="FP" w:date="2024-01-29T20:44:00Z" w:initials="FP">
    <w:p w14:paraId="42546B87" w14:textId="77777777" w:rsidR="00D670C7" w:rsidRDefault="00D670C7" w:rsidP="00D670C7">
      <w:pPr>
        <w:pStyle w:val="CommentText"/>
        <w:jc w:val="left"/>
      </w:pPr>
      <w:r>
        <w:rPr>
          <w:rStyle w:val="CommentReference"/>
        </w:rPr>
        <w:annotationRef/>
      </w:r>
      <w:r>
        <w:t>Based on proposals of Mrs B. Cugusi</w:t>
      </w:r>
    </w:p>
  </w:comment>
  <w:comment w:id="956" w:author="FP" w:date="2024-01-29T20:44:00Z" w:initials="FP">
    <w:p w14:paraId="3BADFBAD" w14:textId="77777777" w:rsidR="00D670C7" w:rsidRDefault="00D670C7" w:rsidP="00D670C7">
      <w:pPr>
        <w:pStyle w:val="CommentText"/>
        <w:jc w:val="left"/>
      </w:pPr>
      <w:r>
        <w:rPr>
          <w:rStyle w:val="CommentReference"/>
        </w:rPr>
        <w:annotationRef/>
      </w:r>
      <w:r>
        <w:t>On behalf of Mr Coppola</w:t>
      </w:r>
    </w:p>
  </w:comment>
  <w:comment w:id="957" w:author="FP" w:date="2024-01-29T20:44:00Z" w:initials="FP">
    <w:p w14:paraId="1C9CE953" w14:textId="77777777" w:rsidR="00D670C7" w:rsidRDefault="00D670C7" w:rsidP="00D670C7">
      <w:pPr>
        <w:pStyle w:val="CommentText"/>
        <w:jc w:val="left"/>
      </w:pPr>
      <w:r>
        <w:rPr>
          <w:rStyle w:val="CommentReference"/>
        </w:rPr>
        <w:annotationRef/>
      </w:r>
      <w:r>
        <w:t>Based on proposals of Mrs B. Cugusi</w:t>
      </w:r>
    </w:p>
  </w:comment>
  <w:comment w:id="1003" w:author="FP" w:date="2024-01-29T20:44:00Z" w:initials="FP">
    <w:p w14:paraId="4AAFE7F3" w14:textId="77777777" w:rsidR="00D670C7" w:rsidRDefault="00D670C7" w:rsidP="00D670C7">
      <w:pPr>
        <w:pStyle w:val="CommentText"/>
        <w:jc w:val="left"/>
      </w:pPr>
      <w:r>
        <w:rPr>
          <w:rStyle w:val="CommentReference"/>
        </w:rPr>
        <w:annotationRef/>
      </w:r>
      <w:r>
        <w:t>On behalf of Mr Coppola</w:t>
      </w:r>
    </w:p>
  </w:comment>
  <w:comment w:id="1004" w:author="FP" w:date="2024-01-29T21:12:00Z" w:initials="FP">
    <w:p w14:paraId="5962241A" w14:textId="77777777" w:rsidR="00D670C7" w:rsidRDefault="00D670C7" w:rsidP="00D670C7">
      <w:pPr>
        <w:pStyle w:val="CommentText"/>
        <w:jc w:val="left"/>
      </w:pPr>
      <w:r>
        <w:rPr>
          <w:rStyle w:val="CommentReference"/>
        </w:rPr>
        <w:annotationRef/>
      </w:r>
      <w:r>
        <w:t>Based on proposals of Mrs B. Cugusi</w:t>
      </w:r>
    </w:p>
  </w:comment>
  <w:comment w:id="1128" w:author="FP" w:date="2024-01-29T20:44:00Z" w:initials="FP">
    <w:p w14:paraId="250FD695" w14:textId="77777777" w:rsidR="00D670C7" w:rsidRDefault="00D670C7" w:rsidP="00D670C7">
      <w:pPr>
        <w:pStyle w:val="CommentText"/>
        <w:jc w:val="left"/>
      </w:pPr>
      <w:r>
        <w:rPr>
          <w:rStyle w:val="CommentReference"/>
        </w:rPr>
        <w:annotationRef/>
      </w:r>
      <w:r>
        <w:t>On behalf of Mr Coppola</w:t>
      </w:r>
    </w:p>
  </w:comment>
  <w:comment w:id="1129" w:author="FP" w:date="2024-01-29T21:12:00Z" w:initials="FP">
    <w:p w14:paraId="6BA7E380" w14:textId="77777777" w:rsidR="00D670C7" w:rsidRDefault="00D670C7" w:rsidP="00D670C7">
      <w:pPr>
        <w:pStyle w:val="CommentText"/>
        <w:jc w:val="left"/>
      </w:pPr>
      <w:r>
        <w:rPr>
          <w:rStyle w:val="CommentReference"/>
        </w:rPr>
        <w:annotationRef/>
      </w:r>
      <w:r>
        <w:t>Based on proposals of Mrs B. Cugusi</w:t>
      </w:r>
    </w:p>
  </w:comment>
  <w:comment w:id="1198" w:author="FP" w:date="2024-01-29T20:44:00Z" w:initials="FP">
    <w:p w14:paraId="22CF8962" w14:textId="77777777" w:rsidR="00D670C7" w:rsidRDefault="00D670C7" w:rsidP="00D670C7">
      <w:pPr>
        <w:pStyle w:val="CommentText"/>
        <w:jc w:val="left"/>
      </w:pPr>
      <w:r>
        <w:rPr>
          <w:rStyle w:val="CommentReference"/>
        </w:rPr>
        <w:annotationRef/>
      </w:r>
      <w:r>
        <w:t>On behalf of Mr Coppola</w:t>
      </w:r>
    </w:p>
  </w:comment>
  <w:comment w:id="1199" w:author="FP" w:date="2024-01-29T21:12:00Z" w:initials="FP">
    <w:p w14:paraId="0ED62D07" w14:textId="77777777" w:rsidR="00D670C7" w:rsidRDefault="00D670C7" w:rsidP="00D670C7">
      <w:pPr>
        <w:pStyle w:val="CommentText"/>
        <w:jc w:val="left"/>
      </w:pPr>
      <w:r>
        <w:rPr>
          <w:rStyle w:val="CommentReference"/>
        </w:rPr>
        <w:annotationRef/>
      </w:r>
      <w:r>
        <w:t>Based on proposals of Mrs B. Cugusi</w:t>
      </w:r>
    </w:p>
  </w:comment>
  <w:comment w:id="1253" w:author="FP" w:date="2024-01-29T20:44:00Z" w:initials="FP">
    <w:p w14:paraId="498A1067" w14:textId="77777777" w:rsidR="00D670C7" w:rsidRDefault="00D670C7" w:rsidP="00D670C7">
      <w:pPr>
        <w:pStyle w:val="CommentText"/>
        <w:jc w:val="left"/>
      </w:pPr>
      <w:r>
        <w:rPr>
          <w:rStyle w:val="CommentReference"/>
        </w:rPr>
        <w:annotationRef/>
      </w:r>
      <w:r>
        <w:t>On behalf of Mr Coppola</w:t>
      </w:r>
    </w:p>
  </w:comment>
  <w:comment w:id="1254" w:author="FP" w:date="2024-01-29T21:12:00Z" w:initials="FP">
    <w:p w14:paraId="50A4155C" w14:textId="77777777" w:rsidR="00D670C7" w:rsidRDefault="00D670C7" w:rsidP="00D670C7">
      <w:pPr>
        <w:pStyle w:val="CommentText"/>
        <w:jc w:val="left"/>
      </w:pPr>
      <w:r>
        <w:rPr>
          <w:rStyle w:val="CommentReference"/>
        </w:rPr>
        <w:annotationRef/>
      </w:r>
      <w:r>
        <w:t>Based on proposals of Mrs B. Cugusi</w:t>
      </w:r>
    </w:p>
  </w:comment>
  <w:comment w:id="1328" w:author="Pierluigi Coppola" w:date="2024-02-01T16:07:00Z" w:initials="PC">
    <w:p w14:paraId="41D45160" w14:textId="77777777" w:rsidR="00D670C7" w:rsidRDefault="00D670C7" w:rsidP="00D670C7">
      <w:pPr>
        <w:pStyle w:val="CommentText"/>
        <w:jc w:val="left"/>
      </w:pPr>
      <w:r>
        <w:rPr>
          <w:rStyle w:val="CommentReference"/>
        </w:rPr>
        <w:annotationRef/>
      </w:r>
      <w:r>
        <w:t>this sense does not make sense</w:t>
      </w:r>
    </w:p>
  </w:comment>
  <w:comment w:id="1366" w:author="FP" w:date="2024-01-29T20:44:00Z" w:initials="FP">
    <w:p w14:paraId="09429962" w14:textId="77777777" w:rsidR="00D670C7" w:rsidRDefault="00D670C7" w:rsidP="00D670C7">
      <w:pPr>
        <w:pStyle w:val="CommentText"/>
        <w:jc w:val="left"/>
      </w:pPr>
      <w:r>
        <w:rPr>
          <w:rStyle w:val="CommentReference"/>
        </w:rPr>
        <w:annotationRef/>
      </w:r>
      <w:r>
        <w:t>On behalf of Mr Coppola</w:t>
      </w:r>
    </w:p>
  </w:comment>
  <w:comment w:id="1367" w:author="FP" w:date="2024-01-29T21:12:00Z" w:initials="FP">
    <w:p w14:paraId="5B02FF58" w14:textId="77777777" w:rsidR="00D670C7" w:rsidRDefault="00D670C7" w:rsidP="00D670C7">
      <w:pPr>
        <w:pStyle w:val="CommentText"/>
        <w:jc w:val="left"/>
      </w:pPr>
      <w:r>
        <w:rPr>
          <w:rStyle w:val="CommentReference"/>
        </w:rPr>
        <w:annotationRef/>
      </w:r>
      <w:r>
        <w:t>Based on proposals of Mrs B. Cugusi</w:t>
      </w:r>
    </w:p>
  </w:comment>
  <w:comment w:id="1405" w:author="FP" w:date="2024-01-29T20:44:00Z" w:initials="FP">
    <w:p w14:paraId="1D0ABC65" w14:textId="77777777" w:rsidR="00D670C7" w:rsidRDefault="00D670C7" w:rsidP="00D670C7">
      <w:pPr>
        <w:pStyle w:val="CommentText"/>
        <w:jc w:val="left"/>
      </w:pPr>
      <w:r>
        <w:rPr>
          <w:rStyle w:val="CommentReference"/>
        </w:rPr>
        <w:annotationRef/>
      </w:r>
      <w:r>
        <w:t>On behalf of Mr Coppola</w:t>
      </w:r>
    </w:p>
  </w:comment>
  <w:comment w:id="1406" w:author="FP" w:date="2024-01-29T21:12:00Z" w:initials="FP">
    <w:p w14:paraId="3FEA37F9" w14:textId="77777777" w:rsidR="00D670C7" w:rsidRDefault="00D670C7" w:rsidP="00D670C7">
      <w:pPr>
        <w:pStyle w:val="CommentText"/>
        <w:jc w:val="left"/>
      </w:pPr>
      <w:r>
        <w:rPr>
          <w:rStyle w:val="CommentReference"/>
        </w:rPr>
        <w:annotationRef/>
      </w:r>
      <w:r>
        <w:t>Based on proposals of Mrs B. Cugusi</w:t>
      </w:r>
    </w:p>
  </w:comment>
  <w:comment w:id="1459" w:author="FP" w:date="2024-01-29T20:44:00Z" w:initials="FP">
    <w:p w14:paraId="177217A9" w14:textId="77777777" w:rsidR="00D670C7" w:rsidRDefault="00D670C7" w:rsidP="00D670C7">
      <w:pPr>
        <w:pStyle w:val="CommentText"/>
        <w:jc w:val="left"/>
      </w:pPr>
      <w:r>
        <w:rPr>
          <w:rStyle w:val="CommentReference"/>
        </w:rPr>
        <w:annotationRef/>
      </w:r>
      <w:r>
        <w:t>On behalf of Mr Coppola</w:t>
      </w:r>
    </w:p>
  </w:comment>
  <w:comment w:id="1460" w:author="FP" w:date="2024-01-29T21:12:00Z" w:initials="FP">
    <w:p w14:paraId="0F027DD2" w14:textId="77777777" w:rsidR="00D670C7" w:rsidRDefault="00D670C7" w:rsidP="00D670C7">
      <w:pPr>
        <w:pStyle w:val="CommentText"/>
        <w:jc w:val="left"/>
      </w:pPr>
      <w:r>
        <w:rPr>
          <w:rStyle w:val="CommentReference"/>
        </w:rPr>
        <w:annotationRef/>
      </w:r>
      <w:r>
        <w:t>Based on proposals of Mrs B. Cugusi</w:t>
      </w:r>
    </w:p>
  </w:comment>
  <w:comment w:id="1685" w:author="FP" w:date="2024-01-29T22:02:00Z" w:initials="FP">
    <w:p w14:paraId="4C09E6B3" w14:textId="77777777" w:rsidR="006C7B66" w:rsidRDefault="006C7B66" w:rsidP="006C7B66">
      <w:pPr>
        <w:pStyle w:val="CommentText"/>
        <w:jc w:val="left"/>
      </w:pPr>
      <w:r>
        <w:rPr>
          <w:rStyle w:val="CommentReference"/>
        </w:rPr>
        <w:annotationRef/>
      </w:r>
      <w:r>
        <w:t>Based on Mr Garribba's proposal</w:t>
      </w:r>
    </w:p>
  </w:comment>
  <w:comment w:id="4663" w:author="FP" w:date="2024-01-29T11:04:00Z" w:initials="FP">
    <w:p w14:paraId="36B1261D" w14:textId="77777777" w:rsidR="00575A14" w:rsidRDefault="00575A14" w:rsidP="00575A14">
      <w:pPr>
        <w:pStyle w:val="CommentText"/>
        <w:jc w:val="left"/>
      </w:pPr>
      <w:r>
        <w:rPr>
          <w:rStyle w:val="CommentReference"/>
        </w:rPr>
        <w:annotationRef/>
      </w:r>
      <w:r>
        <w:t>Comments from SI NC are ok?</w:t>
      </w:r>
    </w:p>
  </w:comment>
  <w:comment w:id="4664" w:author="MROSP" w:date="2024-01-31T15:06:00Z" w:initials="DŠ">
    <w:p w14:paraId="450FE699" w14:textId="77777777" w:rsidR="00575A14" w:rsidRDefault="00575A14" w:rsidP="00575A14">
      <w:pPr>
        <w:pStyle w:val="CommentText"/>
        <w:jc w:val="lef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8925" w15:done="0"/>
  <w15:commentEx w15:paraId="7CFE3056" w15:done="0"/>
  <w15:commentEx w15:paraId="44604F8E" w15:done="0"/>
  <w15:commentEx w15:paraId="3DD8D447" w15:done="0"/>
  <w15:commentEx w15:paraId="42546B87" w15:done="0"/>
  <w15:commentEx w15:paraId="3BADFBAD" w15:done="0"/>
  <w15:commentEx w15:paraId="1C9CE953" w15:done="0"/>
  <w15:commentEx w15:paraId="4AAFE7F3" w15:done="0"/>
  <w15:commentEx w15:paraId="5962241A" w15:done="0"/>
  <w15:commentEx w15:paraId="250FD695" w15:done="0"/>
  <w15:commentEx w15:paraId="6BA7E380" w15:done="0"/>
  <w15:commentEx w15:paraId="22CF8962" w15:done="0"/>
  <w15:commentEx w15:paraId="0ED62D07" w15:done="0"/>
  <w15:commentEx w15:paraId="498A1067" w15:done="0"/>
  <w15:commentEx w15:paraId="50A4155C" w15:done="0"/>
  <w15:commentEx w15:paraId="41D45160" w15:done="0"/>
  <w15:commentEx w15:paraId="09429962" w15:done="0"/>
  <w15:commentEx w15:paraId="5B02FF58" w15:done="0"/>
  <w15:commentEx w15:paraId="1D0ABC65" w15:done="0"/>
  <w15:commentEx w15:paraId="3FEA37F9" w15:done="0"/>
  <w15:commentEx w15:paraId="177217A9" w15:done="0"/>
  <w15:commentEx w15:paraId="0F027DD2" w15:done="0"/>
  <w15:commentEx w15:paraId="4C09E6B3" w15:done="0"/>
  <w15:commentEx w15:paraId="36B1261D" w15:done="0"/>
  <w15:commentEx w15:paraId="450FE699" w15:paraIdParent="36B12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2134E" w16cex:dateUtc="2024-01-29T11:06:00Z"/>
  <w16cex:commentExtensible w16cex:durableId="29627FD0" w16cex:dateUtc="2024-01-29T18:49:00Z"/>
  <w16cex:commentExtensible w16cex:durableId="29628C9A" w16cex:dateUtc="2024-01-29T19:44:00Z"/>
  <w16cex:commentExtensible w16cex:durableId="29628CB9" w16cex:dateUtc="2024-01-29T19:44:00Z"/>
  <w16cex:commentExtensible w16cex:durableId="29628CCF" w16cex:dateUtc="2024-01-29T19:44:00Z"/>
  <w16cex:commentExtensible w16cex:durableId="29628CCE" w16cex:dateUtc="2024-01-29T19:44:00Z"/>
  <w16cex:commentExtensible w16cex:durableId="29628EA8" w16cex:dateUtc="2024-01-29T19:44:00Z"/>
  <w16cex:commentExtensible w16cex:durableId="2962934D" w16cex:dateUtc="2024-01-29T20:12:00Z"/>
  <w16cex:commentExtensible w16cex:durableId="296291EC" w16cex:dateUtc="2024-01-29T19:44:00Z"/>
  <w16cex:commentExtensible w16cex:durableId="2962935B" w16cex:dateUtc="2024-01-29T20:12:00Z"/>
  <w16cex:commentExtensible w16cex:durableId="2962943C" w16cex:dateUtc="2024-01-29T19:44:00Z"/>
  <w16cex:commentExtensible w16cex:durableId="2962943B" w16cex:dateUtc="2024-01-29T20:12:00Z"/>
  <w16cex:commentExtensible w16cex:durableId="296296CD" w16cex:dateUtc="2024-01-29T19:44:00Z"/>
  <w16cex:commentExtensible w16cex:durableId="296296CC" w16cex:dateUtc="2024-01-29T20:12:00Z"/>
  <w16cex:commentExtensible w16cex:durableId="19BD798A" w16cex:dateUtc="2024-02-01T15:07:00Z"/>
  <w16cex:commentExtensible w16cex:durableId="2962995F" w16cex:dateUtc="2024-01-29T19:44:00Z"/>
  <w16cex:commentExtensible w16cex:durableId="2962995E" w16cex:dateUtc="2024-01-29T20:12:00Z"/>
  <w16cex:commentExtensible w16cex:durableId="29629B8D" w16cex:dateUtc="2024-01-29T19:44:00Z"/>
  <w16cex:commentExtensible w16cex:durableId="29629B8C" w16cex:dateUtc="2024-01-29T20:12:00Z"/>
  <w16cex:commentExtensible w16cex:durableId="29629D86" w16cex:dateUtc="2024-01-29T19:44:00Z"/>
  <w16cex:commentExtensible w16cex:durableId="29629D85" w16cex:dateUtc="2024-01-29T20:12:00Z"/>
  <w16cex:commentExtensible w16cex:durableId="29629EDB" w16cex:dateUtc="2024-01-29T21:02:00Z"/>
  <w16cex:commentExtensible w16cex:durableId="296204B6" w16cex:dateUtc="2024-01-29T10:04:00Z"/>
  <w16cex:commentExtensible w16cex:durableId="7FB54EE6" w16cex:dateUtc="2024-01-31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8925" w16cid:durableId="296B74B6"/>
  <w16cid:commentId w16cid:paraId="7CFE3056" w16cid:durableId="2962134E"/>
  <w16cid:commentId w16cid:paraId="44604F8E" w16cid:durableId="29627FD0"/>
  <w16cid:commentId w16cid:paraId="3DD8D447" w16cid:durableId="29628C9A"/>
  <w16cid:commentId w16cid:paraId="42546B87" w16cid:durableId="29628CB9"/>
  <w16cid:commentId w16cid:paraId="3BADFBAD" w16cid:durableId="29628CCF"/>
  <w16cid:commentId w16cid:paraId="1C9CE953" w16cid:durableId="29628CCE"/>
  <w16cid:commentId w16cid:paraId="4AAFE7F3" w16cid:durableId="29628EA8"/>
  <w16cid:commentId w16cid:paraId="5962241A" w16cid:durableId="2962934D"/>
  <w16cid:commentId w16cid:paraId="250FD695" w16cid:durableId="296291EC"/>
  <w16cid:commentId w16cid:paraId="6BA7E380" w16cid:durableId="2962935B"/>
  <w16cid:commentId w16cid:paraId="22CF8962" w16cid:durableId="2962943C"/>
  <w16cid:commentId w16cid:paraId="0ED62D07" w16cid:durableId="2962943B"/>
  <w16cid:commentId w16cid:paraId="498A1067" w16cid:durableId="296296CD"/>
  <w16cid:commentId w16cid:paraId="50A4155C" w16cid:durableId="296296CC"/>
  <w16cid:commentId w16cid:paraId="41D45160" w16cid:durableId="19BD798A"/>
  <w16cid:commentId w16cid:paraId="09429962" w16cid:durableId="2962995F"/>
  <w16cid:commentId w16cid:paraId="5B02FF58" w16cid:durableId="2962995E"/>
  <w16cid:commentId w16cid:paraId="1D0ABC65" w16cid:durableId="29629B8D"/>
  <w16cid:commentId w16cid:paraId="3FEA37F9" w16cid:durableId="29629B8C"/>
  <w16cid:commentId w16cid:paraId="177217A9" w16cid:durableId="29629D86"/>
  <w16cid:commentId w16cid:paraId="0F027DD2" w16cid:durableId="29629D85"/>
  <w16cid:commentId w16cid:paraId="4C09E6B3" w16cid:durableId="29629EDB"/>
  <w16cid:commentId w16cid:paraId="36B1261D" w16cid:durableId="296204B6"/>
  <w16cid:commentId w16cid:paraId="450FE699" w16cid:durableId="7FB54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186C" w14:textId="77777777" w:rsidR="00EA7219" w:rsidRDefault="00EA7219">
      <w:pPr>
        <w:spacing w:after="0" w:line="240" w:lineRule="auto"/>
      </w:pPr>
      <w:r>
        <w:separator/>
      </w:r>
    </w:p>
  </w:endnote>
  <w:endnote w:type="continuationSeparator" w:id="0">
    <w:p w14:paraId="727A8012" w14:textId="77777777" w:rsidR="00EA7219" w:rsidRDefault="00EA7219">
      <w:pPr>
        <w:spacing w:after="0" w:line="240" w:lineRule="auto"/>
      </w:pPr>
      <w:r>
        <w:continuationSeparator/>
      </w:r>
    </w:p>
  </w:endnote>
  <w:endnote w:type="continuationNotice" w:id="1">
    <w:p w14:paraId="159304CF" w14:textId="77777777" w:rsidR="00EA7219" w:rsidRDefault="00EA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54C0" w14:textId="21A6BABD" w:rsidR="00C26647" w:rsidRDefault="002A6BC2">
    <w:pPr>
      <w:pStyle w:val="Footer"/>
      <w:jc w:val="right"/>
    </w:pPr>
    <w:sdt>
      <w:sdtPr>
        <w:id w:val="2080939185"/>
        <w:docPartObj>
          <w:docPartGallery w:val="Page Numbers (Bottom of Page)"/>
          <w:docPartUnique/>
        </w:docPartObj>
      </w:sdtPr>
      <w:sdtEndPr>
        <w:rPr>
          <w:noProof/>
        </w:rPr>
      </w:sdtEndPr>
      <w:sdtContent/>
    </w:sdt>
  </w:p>
  <w:p w14:paraId="022905EC" w14:textId="77777777" w:rsidR="00C26647" w:rsidRDefault="00C2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554" w14:textId="29A98676" w:rsidR="00FF3615" w:rsidRDefault="002A6BC2">
    <w:pPr>
      <w:pStyle w:val="Footer"/>
      <w:jc w:val="right"/>
    </w:pPr>
    <w:sdt>
      <w:sdtPr>
        <w:id w:val="353083789"/>
        <w:docPartObj>
          <w:docPartGallery w:val="Page Numbers (Bottom of Page)"/>
          <w:docPartUnique/>
        </w:docPartObj>
      </w:sdtPr>
      <w:sdtEndPr>
        <w:rPr>
          <w:noProof/>
        </w:rPr>
      </w:sdtEndPr>
      <w:sdtContent>
        <w:r w:rsidR="00FF3615">
          <w:fldChar w:fldCharType="begin"/>
        </w:r>
        <w:r w:rsidR="00FF3615">
          <w:instrText xml:space="preserve"> PAGE   \* MERGEFORMAT </w:instrText>
        </w:r>
        <w:r w:rsidR="00FF3615">
          <w:fldChar w:fldCharType="separate"/>
        </w:r>
        <w:r w:rsidR="00FF3615">
          <w:rPr>
            <w:noProof/>
          </w:rPr>
          <w:t>77</w:t>
        </w:r>
        <w:r w:rsidR="00FF3615">
          <w:rPr>
            <w:noProof/>
          </w:rPr>
          <w:fldChar w:fldCharType="end"/>
        </w:r>
      </w:sdtContent>
    </w:sdt>
    <w:r w:rsidR="00FF3615">
      <w:rPr>
        <w:noProof/>
      </w:rPr>
      <w:t xml:space="preserve"> (161)</w:t>
    </w:r>
  </w:p>
  <w:p w14:paraId="10860BDC" w14:textId="77777777" w:rsidR="00FF3615" w:rsidRDefault="00FF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31A" w14:textId="77777777" w:rsidR="00C26647" w:rsidRDefault="00C2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0885" w14:textId="77777777" w:rsidR="00EA7219" w:rsidRDefault="00EA7219">
      <w:pPr>
        <w:spacing w:after="0" w:line="240" w:lineRule="auto"/>
      </w:pPr>
      <w:r>
        <w:separator/>
      </w:r>
    </w:p>
  </w:footnote>
  <w:footnote w:type="continuationSeparator" w:id="0">
    <w:p w14:paraId="2A8A3872" w14:textId="77777777" w:rsidR="00EA7219" w:rsidRDefault="00EA7219">
      <w:pPr>
        <w:spacing w:after="0" w:line="240" w:lineRule="auto"/>
      </w:pPr>
      <w:r>
        <w:continuationSeparator/>
      </w:r>
    </w:p>
  </w:footnote>
  <w:footnote w:type="continuationNotice" w:id="1">
    <w:p w14:paraId="1DADB88D" w14:textId="77777777" w:rsidR="00EA7219" w:rsidRDefault="00EA7219">
      <w:pPr>
        <w:spacing w:after="0" w:line="240" w:lineRule="auto"/>
      </w:pPr>
    </w:p>
  </w:footnote>
  <w:footnote w:id="2">
    <w:p w14:paraId="15954BF3" w14:textId="6F97CD84" w:rsidR="00C26647" w:rsidRPr="002A08BD" w:rsidRDefault="00C26647">
      <w:pPr>
        <w:pStyle w:val="FootnoteText"/>
        <w:rPr>
          <w:lang w:val="sl-SI"/>
        </w:rPr>
      </w:pPr>
      <w:r>
        <w:rPr>
          <w:rStyle w:val="FootnoteReference"/>
        </w:rPr>
        <w:footnoteRef/>
      </w:r>
      <w:r>
        <w:t xml:space="preserve"> </w:t>
      </w:r>
      <w:r w:rsidRPr="008C1DE3">
        <w:t xml:space="preserve">The Western Balkans Investment Framework (WBIF) is a joint initiative of the EU, financial institutions (IFC, EIF, EBRD, CEB, KfW, WB, AFD), bilateral donors (Austria, Croatia, France, Germany, Italy, </w:t>
      </w:r>
      <w:proofErr w:type="gramStart"/>
      <w:r w:rsidRPr="008C1DE3">
        <w:t>Luxembourg</w:t>
      </w:r>
      <w:proofErr w:type="gramEnd"/>
      <w:r w:rsidRPr="008C1DE3">
        <w:t xml:space="preserve"> and Norway) and beneficiaries (Western Balkans countries), aimed at enhancing harmonisation and cooperation in investments for the socio-economic development of the region and contributing to the European perspective of the Western Balkans.</w:t>
      </w:r>
    </w:p>
  </w:footnote>
  <w:footnote w:id="3">
    <w:p w14:paraId="3E915757" w14:textId="77777777" w:rsidR="002336DC" w:rsidRPr="00FA16B0" w:rsidRDefault="002336DC" w:rsidP="002336DC">
      <w:pPr>
        <w:pStyle w:val="FootnoteText"/>
        <w:rPr>
          <w:lang w:val="en-US"/>
        </w:rPr>
      </w:pPr>
      <w:r>
        <w:rPr>
          <w:rStyle w:val="FootnoteReference"/>
        </w:rPr>
        <w:footnoteRef/>
      </w:r>
      <w:r>
        <w:t xml:space="preserve"> According to Article 1 of the </w:t>
      </w:r>
      <w:hyperlink r:id="rId1" w:history="1">
        <w:r w:rsidRPr="00FA16B0">
          <w:rPr>
            <w:rStyle w:val="Hyperlink"/>
          </w:rPr>
          <w:t>Regulation (EU) No 1380/2013</w:t>
        </w:r>
      </w:hyperlink>
      <w:r>
        <w:t>, the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r>
        <w:cr/>
      </w:r>
    </w:p>
  </w:footnote>
  <w:footnote w:id="4">
    <w:p w14:paraId="6DA1A971" w14:textId="77777777" w:rsidR="00D670C7" w:rsidRPr="00E17DB8" w:rsidRDefault="00D670C7" w:rsidP="00D670C7">
      <w:pPr>
        <w:pStyle w:val="FootnoteText"/>
        <w:rPr>
          <w:ins w:id="1334" w:author="FP" w:date="2024-01-29T21:37:00Z"/>
          <w:lang w:val="en-US"/>
        </w:rPr>
      </w:pPr>
      <w:ins w:id="1335" w:author="FP" w:date="2024-01-29T21:37:00Z">
        <w:r>
          <w:rPr>
            <w:rStyle w:val="FootnoteReference"/>
          </w:rPr>
          <w:footnoteRef/>
        </w:r>
        <w:r w:rsidRPr="00E17DB8">
          <w:rPr>
            <w:lang w:val="en-US"/>
          </w:rPr>
          <w:t xml:space="preserve"> </w:t>
        </w:r>
        <w:r w:rsidRPr="001E55E6">
          <w:rPr>
            <w:b/>
            <w:bCs/>
            <w:lang w:val="en-US"/>
          </w:rPr>
          <w:t>Mobility as a Service (</w:t>
        </w:r>
        <w:proofErr w:type="spellStart"/>
        <w:r w:rsidRPr="001E55E6">
          <w:rPr>
            <w:b/>
            <w:bCs/>
            <w:lang w:val="en-US"/>
          </w:rPr>
          <w:t>MaaS</w:t>
        </w:r>
        <w:proofErr w:type="spellEnd"/>
        <w:r w:rsidRPr="001E55E6">
          <w:rPr>
            <w:b/>
            <w:bCs/>
            <w:lang w:val="en-US"/>
          </w:rPr>
          <w:t>)</w:t>
        </w:r>
        <w:r w:rsidRPr="00E17DB8">
          <w:rPr>
            <w:lang w:val="en-US"/>
          </w:rPr>
          <w:t xml:space="preserve"> integrates various forms of transport and transport-related services into a single, comprehensive, and on-demand mobility service. </w:t>
        </w:r>
        <w:proofErr w:type="spellStart"/>
        <w:r w:rsidRPr="00E17DB8">
          <w:rPr>
            <w:lang w:val="en-US"/>
          </w:rPr>
          <w:t>MaaS</w:t>
        </w:r>
        <w:proofErr w:type="spellEnd"/>
        <w:r w:rsidRPr="00E17DB8">
          <w:rPr>
            <w:lang w:val="en-US"/>
          </w:rPr>
          <w:t xml:space="preserve"> offers end-users the added value of accessing mobility through a single application and a single payment channel (instead of multiple ticketing and payment operations)</w:t>
        </w:r>
      </w:ins>
    </w:p>
  </w:footnote>
  <w:footnote w:id="5">
    <w:p w14:paraId="2FB0F481" w14:textId="77777777" w:rsidR="006C7B66" w:rsidRDefault="006C7B66" w:rsidP="006C7B66">
      <w:pPr>
        <w:pStyle w:val="FootnoteText"/>
      </w:pPr>
      <w:r>
        <w:rPr>
          <w:rStyle w:val="FootnoteReference"/>
        </w:rPr>
        <w:footnoteRef/>
      </w:r>
      <w:r>
        <w:t xml:space="preserve"> New power transmission lines, their reinforcements to allow electricity trade, improve grid stability and the large-scale deployment of source, future-proofing - market integration of the planned RES investments.</w:t>
      </w:r>
    </w:p>
  </w:footnote>
  <w:footnote w:id="6">
    <w:p w14:paraId="32A0D480" w14:textId="77777777" w:rsidR="006C7B66" w:rsidRDefault="006C7B66" w:rsidP="006C7B66">
      <w:pPr>
        <w:pStyle w:val="FootnoteText"/>
        <w:rPr>
          <w:lang w:val="en-US"/>
        </w:rPr>
      </w:pPr>
      <w:r>
        <w:rPr>
          <w:rStyle w:val="FootnoteReference"/>
        </w:rPr>
        <w:footnoteRef/>
      </w:r>
      <w:r>
        <w:t xml:space="preserve"> Power market coupling and integration according to a number of 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blockchain to facilitate electricity trading.</w:t>
      </w:r>
    </w:p>
  </w:footnote>
  <w:footnote w:id="7">
    <w:p w14:paraId="5F0511F5" w14:textId="3A97B121" w:rsidR="006C7B66" w:rsidRDefault="006C7B66" w:rsidP="006C7B66">
      <w:pPr>
        <w:pStyle w:val="FootnoteText"/>
        <w:rPr>
          <w:lang w:val="en-US"/>
        </w:rPr>
      </w:pPr>
      <w:r>
        <w:rPr>
          <w:rStyle w:val="FootnoteReference"/>
        </w:rPr>
        <w:footnoteRef/>
      </w:r>
      <w:r>
        <w:t xml:space="preserve"> It is in the interest of all EUSAIR </w:t>
      </w:r>
      <w:ins w:id="1635" w:author="FP" w:date="2024-02-05T20:52:00Z">
        <w:r w:rsidR="00E32219">
          <w:t xml:space="preserve">participating countries </w:t>
        </w:r>
      </w:ins>
      <w:del w:id="1636" w:author="FP" w:date="2024-02-05T20:52:00Z">
        <w:r w:rsidDel="00E32219">
          <w:delText xml:space="preserve">member states </w:delText>
        </w:r>
      </w:del>
      <w:r>
        <w:t xml:space="preserve">to interconnect their power grids, as a means to optimise the deployment of low-carbon power generation, to maintain grid stability and security while expanding </w:t>
      </w:r>
      <w:proofErr w:type="gramStart"/>
      <w:r>
        <w:t>a the</w:t>
      </w:r>
      <w:proofErr w:type="gramEnd"/>
      <w:r>
        <w:t xml:space="preserve"> use of intermittent and diversified power sources. Electricity storage, digitalisation of the power grid and smart grids will offer further opportunities for reducing costs and improving the service. Electricity market integration, market coupling would become possible should investments in new power infrastructure become a reality.</w:t>
      </w:r>
    </w:p>
  </w:footnote>
  <w:footnote w:id="8">
    <w:p w14:paraId="608ECD94" w14:textId="77777777" w:rsidR="006C7B66" w:rsidRDefault="006C7B66" w:rsidP="006C7B66">
      <w:pPr>
        <w:pStyle w:val="FootnoteText"/>
        <w:rPr>
          <w:lang w:val="en-US"/>
        </w:rPr>
      </w:pPr>
      <w:r>
        <w:rPr>
          <w:rStyle w:val="FootnoteReference"/>
        </w:rPr>
        <w:footnoteRef/>
      </w:r>
      <w:r>
        <w:t xml:space="preserve"> The IAP is a strategic gas supply infrastructure linking. Albania, Montenegro, Bosnia and Herzegovina and Croatia to take advantage from and synergise with the </w:t>
      </w:r>
      <w:proofErr w:type="spellStart"/>
      <w:r>
        <w:t>Transbalkan</w:t>
      </w:r>
      <w:proofErr w:type="spellEnd"/>
      <w:r>
        <w:t xml:space="preserve"> Gas Ring and the </w:t>
      </w:r>
      <w:proofErr w:type="spellStart"/>
      <w:r>
        <w:t>Transadriatic</w:t>
      </w:r>
      <w:proofErr w:type="spellEnd"/>
      <w:r>
        <w:t xml:space="preserve"> Gas Pipeline. The implementation of the entire Ionian Adriatic Pipeline project enables opening of the new energy corridor for the SEE region within the Southern Gas Corridor, with the aim to establish a new natural gas supply direction from the Middle East and Caspian region.</w:t>
      </w:r>
    </w:p>
  </w:footnote>
  <w:footnote w:id="9">
    <w:p w14:paraId="61717DFB" w14:textId="77777777" w:rsidR="006C7B66" w:rsidRDefault="006C7B66" w:rsidP="006C7B66">
      <w:pPr>
        <w:pStyle w:val="FootnoteText"/>
        <w:rPr>
          <w:lang w:val="en-US"/>
        </w:rPr>
      </w:pPr>
      <w:r>
        <w:rPr>
          <w:rStyle w:val="FootnoteReference"/>
        </w:rPr>
        <w:footnoteRef/>
      </w:r>
      <w:r>
        <w:t xml:space="preserve"> Gas pipeline from the </w:t>
      </w:r>
      <w:proofErr w:type="gramStart"/>
      <w:r>
        <w:t>South East</w:t>
      </w:r>
      <w:proofErr w:type="gramEnd"/>
      <w:r>
        <w:t xml:space="preserve"> Mediterranean through Crete and continental Greece to exploit discoveries of off-shore gas resources. The pipeline which should connect Greece with Italy. </w:t>
      </w:r>
      <w:proofErr w:type="spellStart"/>
      <w:r>
        <w:t>EastMed</w:t>
      </w:r>
      <w:proofErr w:type="spellEnd"/>
      <w:r>
        <w:t xml:space="preserve"> Pipeline is a project of an offshore/onshore natural gas pipeline that will link the recently discovered off-shore gas reserves in the Levantine Basin with the Greek National gas system and with the IGI-Poseidon Pipeline to Italy. The project enables the supply of </w:t>
      </w:r>
      <w:proofErr w:type="gramStart"/>
      <w:r>
        <w:t>South East</w:t>
      </w:r>
      <w:proofErr w:type="gramEnd"/>
      <w:r>
        <w:t xml:space="preserve"> European markets, thereby strengthening security of supply through the diversification of sources and routes.</w:t>
      </w:r>
    </w:p>
  </w:footnote>
  <w:footnote w:id="10">
    <w:p w14:paraId="59FAF081" w14:textId="77777777" w:rsidR="006C7B66" w:rsidRDefault="006C7B66" w:rsidP="006C7B66">
      <w:pPr>
        <w:pStyle w:val="FootnoteText"/>
        <w:rPr>
          <w:lang w:val="en-US"/>
        </w:rPr>
      </w:pPr>
      <w:r>
        <w:rPr>
          <w:rStyle w:val="FootnoteReference"/>
        </w:rPr>
        <w:footnoteRef/>
      </w:r>
      <w:r>
        <w:t xml:space="preserve"> Three gas interconnectors are envisioned by this project: interconnection of North Macedonia natural gas system with Albania, </w:t>
      </w:r>
      <w:proofErr w:type="gramStart"/>
      <w:r>
        <w:t>Greece</w:t>
      </w:r>
      <w:proofErr w:type="gramEnd"/>
      <w:r>
        <w:t xml:space="preserve"> and Serbia toward a fully integrated gas network.</w:t>
      </w:r>
    </w:p>
  </w:footnote>
  <w:footnote w:id="11">
    <w:p w14:paraId="0AE97B67" w14:textId="77777777" w:rsidR="006C7B66" w:rsidRDefault="006C7B66" w:rsidP="006C7B66">
      <w:pPr>
        <w:pStyle w:val="FootnoteText"/>
        <w:rPr>
          <w:lang w:val="en-US"/>
        </w:rPr>
      </w:pPr>
      <w:r>
        <w:rPr>
          <w:rStyle w:val="FootnoteReference"/>
        </w:rPr>
        <w:footnoteRef/>
      </w:r>
      <w:r>
        <w:t xml:space="preserve"> The trading hub would allow to exchange contracts, enhance competition when feasible, while promoting security of gas supply.</w:t>
      </w:r>
    </w:p>
  </w:footnote>
  <w:footnote w:id="12">
    <w:p w14:paraId="21A01197" w14:textId="77777777" w:rsidR="00C26647" w:rsidRDefault="00C26647" w:rsidP="00E94A09">
      <w:pPr>
        <w:pStyle w:val="FootnoteText"/>
      </w:pPr>
      <w:r>
        <w:rPr>
          <w:rStyle w:val="FootnoteReference"/>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14CF9E08" w14:textId="77777777" w:rsidR="00C26647" w:rsidRDefault="00C26647" w:rsidP="00CA748C">
      <w:pPr>
        <w:pStyle w:val="FootnoteText"/>
        <w:numPr>
          <w:ilvl w:val="0"/>
          <w:numId w:val="194"/>
        </w:numPr>
      </w:pPr>
      <w:r>
        <w:t>the Protocol for the Prevention of the Pollution of the Mediterranean Sea by Dumping from Ships and Aircraft (Barcelona, 1976</w:t>
      </w:r>
      <w:proofErr w:type="gramStart"/>
      <w:r>
        <w:t>);</w:t>
      </w:r>
      <w:proofErr w:type="gramEnd"/>
    </w:p>
    <w:p w14:paraId="7BEE5A04" w14:textId="77777777" w:rsidR="00C26647" w:rsidRDefault="00C26647" w:rsidP="00CA748C">
      <w:pPr>
        <w:pStyle w:val="FootnoteText"/>
        <w:numPr>
          <w:ilvl w:val="0"/>
          <w:numId w:val="194"/>
        </w:numPr>
      </w:pPr>
      <w:r>
        <w:t>the Protocol concerning Cooperation in Preventing Pollution from Ships and, in Cases of Emergency, Combating Pollution of the Mediterranean Sea (Valletta, 2002; in force from 17 March 2004</w:t>
      </w:r>
      <w:proofErr w:type="gramStart"/>
      <w:r>
        <w:t>);</w:t>
      </w:r>
      <w:proofErr w:type="gramEnd"/>
    </w:p>
    <w:p w14:paraId="020045BD" w14:textId="77777777" w:rsidR="00C26647" w:rsidRDefault="00C26647" w:rsidP="00CA748C">
      <w:pPr>
        <w:pStyle w:val="FootnoteText"/>
        <w:numPr>
          <w:ilvl w:val="0"/>
          <w:numId w:val="194"/>
        </w:numPr>
      </w:pPr>
      <w:r>
        <w:t>the Protocol for the Protection of the Mediterranean Sea against Pollution from Land-Based Sources (Athens, 1980</w:t>
      </w:r>
      <w:proofErr w:type="gramStart"/>
      <w:r>
        <w:t>);</w:t>
      </w:r>
      <w:proofErr w:type="gramEnd"/>
    </w:p>
    <w:p w14:paraId="5F8027EB" w14:textId="77777777" w:rsidR="00C26647" w:rsidRDefault="00C26647" w:rsidP="00CA748C">
      <w:pPr>
        <w:pStyle w:val="FootnoteText"/>
        <w:numPr>
          <w:ilvl w:val="0"/>
          <w:numId w:val="194"/>
        </w:numPr>
      </w:pPr>
      <w:r>
        <w:t>The Protocol concerning Specially Protected Areas and Biological Diversity in the Mediterranean (Barcelona, 1995</w:t>
      </w:r>
      <w:proofErr w:type="gramStart"/>
      <w:r>
        <w:t>);</w:t>
      </w:r>
      <w:proofErr w:type="gramEnd"/>
    </w:p>
    <w:p w14:paraId="52884E6B" w14:textId="77777777" w:rsidR="00C26647" w:rsidRDefault="00C26647" w:rsidP="00CA748C">
      <w:pPr>
        <w:pStyle w:val="FootnoteText"/>
        <w:numPr>
          <w:ilvl w:val="0"/>
          <w:numId w:val="194"/>
        </w:numPr>
      </w:pPr>
      <w:r>
        <w:t>The Protocol concerning Pollution resulting from Exploration and Exploitation of the Continental Shelf, the Seabed and its Subsoil (Madrid, 1994</w:t>
      </w:r>
      <w:proofErr w:type="gramStart"/>
      <w:r>
        <w:t>);</w:t>
      </w:r>
      <w:proofErr w:type="gramEnd"/>
    </w:p>
    <w:p w14:paraId="52354CDD" w14:textId="77777777" w:rsidR="00C26647" w:rsidRDefault="00C26647" w:rsidP="00CA748C">
      <w:pPr>
        <w:pStyle w:val="FootnoteText"/>
        <w:numPr>
          <w:ilvl w:val="0"/>
          <w:numId w:val="194"/>
        </w:numPr>
      </w:pPr>
      <w:r>
        <w:t>The Protocol on the Prevention of Pollution of the Mediterranean Sea by Transboundary Movements of Hazardous Wastes and their Disposal (Izmir, 1996</w:t>
      </w:r>
      <w:proofErr w:type="gramStart"/>
      <w:r>
        <w:t>) ;</w:t>
      </w:r>
      <w:proofErr w:type="gramEnd"/>
    </w:p>
    <w:p w14:paraId="61D2AD00" w14:textId="77777777" w:rsidR="00C26647" w:rsidRPr="00A04457" w:rsidRDefault="00C26647" w:rsidP="00CA748C">
      <w:pPr>
        <w:pStyle w:val="FootnoteText"/>
        <w:numPr>
          <w:ilvl w:val="0"/>
          <w:numId w:val="194"/>
        </w:numPr>
      </w:pPr>
      <w:r>
        <w:t>The Protocol on Integrated Coastal Zone Management in the Mediterranean (Madrid, 2008).</w:t>
      </w:r>
    </w:p>
  </w:footnote>
  <w:footnote w:id="13">
    <w:p w14:paraId="3190831A" w14:textId="77777777" w:rsidR="00407080" w:rsidRDefault="00407080" w:rsidP="00E94A09">
      <w:pPr>
        <w:pStyle w:val="FootnoteText"/>
      </w:pPr>
      <w:r>
        <w:rPr>
          <w:rStyle w:val="FootnoteReference"/>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10024E1F" w14:textId="77777777" w:rsidR="00407080" w:rsidRDefault="00407080" w:rsidP="00E94A09">
      <w:pPr>
        <w:pStyle w:val="FootnoteText"/>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 w:id="14">
    <w:p w14:paraId="1AD003ED" w14:textId="77777777" w:rsidR="00C26647" w:rsidRDefault="00C26647">
      <w:pPr>
        <w:pStyle w:val="FootnoteText"/>
      </w:pPr>
      <w:r>
        <w:rPr>
          <w:rStyle w:val="FootnoteReference"/>
        </w:rPr>
        <w:footnoteRef/>
      </w:r>
      <w:r>
        <w:t xml:space="preserve"> Examples: </w:t>
      </w:r>
    </w:p>
    <w:p w14:paraId="39335F48" w14:textId="77777777" w:rsidR="00C26647" w:rsidRDefault="00C26647">
      <w:pPr>
        <w:pStyle w:val="FootnoteText"/>
        <w:numPr>
          <w:ilvl w:val="0"/>
          <w:numId w:val="56"/>
        </w:numPr>
      </w:pPr>
      <w:r>
        <w:t xml:space="preserve">PORTODIMARE project developed the Geoportal of Adriatic and Ionian Region (GAIR), a platform providing access to datasets and analytical tools designed for MSP and ICZM, and tested the use of the GAIR in 4 action plans feeding national maritime or coastal plans - Responding to flagship </w:t>
      </w:r>
      <w:proofErr w:type="gramStart"/>
      <w:r>
        <w:t>3;</w:t>
      </w:r>
      <w:proofErr w:type="gramEnd"/>
      <w:r>
        <w:t xml:space="preserve"> </w:t>
      </w:r>
    </w:p>
    <w:p w14:paraId="02DB323D" w14:textId="77777777" w:rsidR="00C26647" w:rsidRDefault="00C26647">
      <w:pPr>
        <w:pStyle w:val="FootnoteText"/>
        <w:numPr>
          <w:ilvl w:val="0"/>
          <w:numId w:val="56"/>
        </w:numPr>
      </w:pPr>
      <w:r>
        <w:t xml:space="preserve">HARMONIA project developed a data portal on contaminants in the AIR, and 2 Adriatic – Ionian regional strategies, one for harmonised monitoring and assessment of contaminants in the marine environment, and one for a shared and harmonised evaluation of the risk due to contaminant dispersion from different sources of pollution – Responding to flagship </w:t>
      </w:r>
      <w:proofErr w:type="gramStart"/>
      <w:r>
        <w:t>1;</w:t>
      </w:r>
      <w:proofErr w:type="gramEnd"/>
      <w:r>
        <w:t xml:space="preserve"> </w:t>
      </w:r>
    </w:p>
    <w:p w14:paraId="2E2302E9" w14:textId="77777777" w:rsidR="00C26647" w:rsidRDefault="00C26647">
      <w:pPr>
        <w:pStyle w:val="FootnoteText"/>
        <w:numPr>
          <w:ilvl w:val="0"/>
          <w:numId w:val="56"/>
        </w:numPr>
      </w:pPr>
      <w:r>
        <w:t xml:space="preserve">IMPRECO produced a Strategy for EcoSystem management and conservation, and a mapping of Eco-system (ES) and Ecosystem Services (ESS) available on the GAIR – Responding to flagship 2. </w:t>
      </w:r>
    </w:p>
    <w:p w14:paraId="103379B2" w14:textId="77777777" w:rsidR="00C26647" w:rsidRDefault="00C266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135" w14:textId="46A3425B" w:rsidR="00C26647" w:rsidRDefault="002A6BC2">
    <w:pPr>
      <w:pStyle w:val="Header"/>
    </w:pPr>
    <w:r>
      <w:rPr>
        <w:noProof/>
      </w:rPr>
      <w:pict w14:anchorId="54D6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0"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6647" w14:paraId="5D90837A" w14:textId="77777777">
      <w:tc>
        <w:tcPr>
          <w:tcW w:w="4531" w:type="dxa"/>
        </w:tcPr>
        <w:p w14:paraId="21D04C00" w14:textId="0D41CDCE" w:rsidR="00C26647" w:rsidRDefault="00C26647">
          <w:pPr>
            <w:pStyle w:val="Header"/>
          </w:pPr>
          <w:r w:rsidRPr="001F432B">
            <w:rPr>
              <w:rFonts w:ascii="Times New Roman" w:hAnsi="Times New Roman"/>
              <w:noProof/>
              <w:sz w:val="24"/>
              <w:lang w:val="it-IT" w:eastAsia="it-IT"/>
            </w:rPr>
            <w:drawing>
              <wp:inline distT="0" distB="0" distL="0" distR="0" wp14:anchorId="7498D32D" wp14:editId="25EA57D7">
                <wp:extent cx="1485900" cy="657225"/>
                <wp:effectExtent l="0" t="0" r="0" b="0"/>
                <wp:docPr id="4" name="Picture 4"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F006787" w14:textId="792F66D7" w:rsidR="00C26647" w:rsidRDefault="00C26647">
          <w:pPr>
            <w:pStyle w:val="Header"/>
            <w:jc w:val="right"/>
          </w:pPr>
          <w:r w:rsidRPr="001F432B">
            <w:rPr>
              <w:rFonts w:ascii="Times New Roman" w:hAnsi="Times New Roman"/>
              <w:noProof/>
              <w:sz w:val="24"/>
              <w:lang w:val="it-IT" w:eastAsia="it-IT"/>
            </w:rPr>
            <w:drawing>
              <wp:inline distT="0" distB="0" distL="0" distR="0" wp14:anchorId="42018CC8" wp14:editId="5082AB7F">
                <wp:extent cx="2466975" cy="790575"/>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0C10CC92" w14:textId="566F370F" w:rsidR="00C26647" w:rsidRDefault="002A6BC2">
    <w:pPr>
      <w:pStyle w:val="Header"/>
      <w:jc w:val="right"/>
    </w:pPr>
    <w:r>
      <w:rPr>
        <w:noProof/>
      </w:rPr>
      <w:pict w14:anchorId="55BD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1"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6594" w14:textId="4BD88761" w:rsidR="00C26647" w:rsidRDefault="002A6BC2">
    <w:pPr>
      <w:pStyle w:val="Header"/>
    </w:pPr>
    <w:r>
      <w:rPr>
        <w:noProof/>
      </w:rPr>
      <w:pict w14:anchorId="490B2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09"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1BB" w14:textId="2F89EDAF" w:rsidR="00C26647" w:rsidRDefault="002A6BC2">
    <w:pPr>
      <w:pStyle w:val="Header"/>
    </w:pPr>
    <w:r>
      <w:rPr>
        <w:noProof/>
      </w:rPr>
      <w:pict w14:anchorId="6FDA9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3" o:spid="_x0000_s2053" type="#_x0000_t136" style="position:absolute;left:0;text-align:left;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DAB" w14:textId="568ED80A" w:rsidR="00C26647" w:rsidRDefault="002A6BC2">
    <w:pPr>
      <w:pStyle w:val="Header"/>
    </w:pPr>
    <w:r>
      <w:rPr>
        <w:noProof/>
      </w:rPr>
      <w:pict w14:anchorId="672D7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4" o:spid="_x0000_s2054" type="#_x0000_t136" style="position:absolute;left:0;text-align:left;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AAF2" w14:textId="338E45E0" w:rsidR="00C26647" w:rsidRDefault="002A6BC2">
    <w:pPr>
      <w:pStyle w:val="Header"/>
    </w:pPr>
    <w:r>
      <w:rPr>
        <w:noProof/>
      </w:rPr>
      <w:pict w14:anchorId="11318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2" o:spid="_x0000_s2052" type="#_x0000_t136" style="position:absolute;left:0;text-align:left;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15:restartNumberingAfterBreak="0">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165DE1"/>
    <w:multiLevelType w:val="hybridMultilevel"/>
    <w:tmpl w:val="9476F75E"/>
    <w:numStyleLink w:val="Stileimportato9"/>
  </w:abstractNum>
  <w:abstractNum w:abstractNumId="8" w15:restartNumberingAfterBreak="0">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15:restartNumberingAfterBreak="0">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7" w15:restartNumberingAfterBreak="0">
    <w:nsid w:val="19615774"/>
    <w:multiLevelType w:val="hybridMultilevel"/>
    <w:tmpl w:val="7B88A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1" w15:restartNumberingAfterBreak="0">
    <w:nsid w:val="1BD27038"/>
    <w:multiLevelType w:val="hybridMultilevel"/>
    <w:tmpl w:val="94F888D6"/>
    <w:numStyleLink w:val="Stileimportato47"/>
  </w:abstractNum>
  <w:abstractNum w:abstractNumId="52" w15:restartNumberingAfterBreak="0">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ECC395F"/>
    <w:multiLevelType w:val="hybridMultilevel"/>
    <w:tmpl w:val="7E16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FB10C13"/>
    <w:multiLevelType w:val="hybridMultilevel"/>
    <w:tmpl w:val="567E73F2"/>
    <w:numStyleLink w:val="Stileimportato10"/>
  </w:abstractNum>
  <w:abstractNum w:abstractNumId="61"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4E5BA9"/>
    <w:multiLevelType w:val="hybridMultilevel"/>
    <w:tmpl w:val="E46A6A6E"/>
    <w:numStyleLink w:val="Stileimportato11"/>
  </w:abstractNum>
  <w:abstractNum w:abstractNumId="64" w15:restartNumberingAfterBreak="0">
    <w:nsid w:val="21B97793"/>
    <w:multiLevelType w:val="hybridMultilevel"/>
    <w:tmpl w:val="38E057FE"/>
    <w:numStyleLink w:val="Stileimportato6"/>
  </w:abstractNum>
  <w:abstractNum w:abstractNumId="65" w15:restartNumberingAfterBreak="0">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B3E33C2"/>
    <w:multiLevelType w:val="hybridMultilevel"/>
    <w:tmpl w:val="ECE0E43A"/>
    <w:numStyleLink w:val="Stileimportato16"/>
  </w:abstractNum>
  <w:abstractNum w:abstractNumId="83" w15:restartNumberingAfterBreak="0">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15:restartNumberingAfterBreak="0">
    <w:nsid w:val="323C75F8"/>
    <w:multiLevelType w:val="hybridMultilevel"/>
    <w:tmpl w:val="96C818DA"/>
    <w:numStyleLink w:val="Stileimportato12"/>
  </w:abstractNum>
  <w:abstractNum w:abstractNumId="96" w15:restartNumberingAfterBreak="0">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7" w15:restartNumberingAfterBreak="0">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100" w15:restartNumberingAfterBreak="0">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1" w15:restartNumberingAfterBreak="0">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2" w15:restartNumberingAfterBreak="0">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4" w15:restartNumberingAfterBreak="0">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5" w15:restartNumberingAfterBreak="0">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DAC3A2A"/>
    <w:multiLevelType w:val="hybridMultilevel"/>
    <w:tmpl w:val="F912D140"/>
    <w:numStyleLink w:val="Stileimportato5"/>
  </w:abstractNum>
  <w:abstractNum w:abstractNumId="117" w15:restartNumberingAfterBreak="0">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0" w15:restartNumberingAfterBreak="0">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1"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3" w15:restartNumberingAfterBreak="0">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7" w15:restartNumberingAfterBreak="0">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49603D81"/>
    <w:multiLevelType w:val="hybridMultilevel"/>
    <w:tmpl w:val="C8947E5C"/>
    <w:numStyleLink w:val="Stileimportato15"/>
  </w:abstractNum>
  <w:abstractNum w:abstractNumId="139" w15:restartNumberingAfterBreak="0">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6" w15:restartNumberingAfterBreak="0">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7" w15:restartNumberingAfterBreak="0">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1"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3" w15:restartNumberingAfterBreak="0">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5" w15:restartNumberingAfterBreak="0">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5AF52E4"/>
    <w:multiLevelType w:val="multilevel"/>
    <w:tmpl w:val="20CC8B22"/>
    <w:lvl w:ilvl="0">
      <w:start w:val="1"/>
      <w:numFmt w:val="decimal"/>
      <w:pStyle w:val="Heading1"/>
      <w:lvlText w:val="%1."/>
      <w:lvlJc w:val="left"/>
      <w:pPr>
        <w:ind w:left="85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7" w15:restartNumberingAfterBreak="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58" w15:restartNumberingAfterBreak="0">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67" w15:restartNumberingAfterBreak="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0" w15:restartNumberingAfterBreak="0">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5" w15:restartNumberingAfterBreak="0">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0" w15:restartNumberingAfterBreak="0">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3" w15:restartNumberingAfterBreak="0">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3" w15:restartNumberingAfterBreak="0">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6" w15:restartNumberingAfterBreak="0">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DB8598E"/>
    <w:multiLevelType w:val="hybridMultilevel"/>
    <w:tmpl w:val="99885ECA"/>
    <w:numStyleLink w:val="Stileimportato20"/>
  </w:abstractNum>
  <w:abstractNum w:abstractNumId="201" w15:restartNumberingAfterBreak="0">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7" w15:restartNumberingAfterBreak="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19842019">
    <w:abstractNumId w:val="173"/>
  </w:num>
  <w:num w:numId="2" w16cid:durableId="996033164">
    <w:abstractNumId w:val="145"/>
  </w:num>
  <w:num w:numId="3" w16cid:durableId="972444205">
    <w:abstractNumId w:val="150"/>
  </w:num>
  <w:num w:numId="4" w16cid:durableId="575289929">
    <w:abstractNumId w:val="179"/>
  </w:num>
  <w:num w:numId="5" w16cid:durableId="744448714">
    <w:abstractNumId w:val="113"/>
  </w:num>
  <w:num w:numId="6" w16cid:durableId="1038581655">
    <w:abstractNumId w:val="147"/>
  </w:num>
  <w:num w:numId="7" w16cid:durableId="14230623">
    <w:abstractNumId w:val="130"/>
  </w:num>
  <w:num w:numId="8" w16cid:durableId="580800269">
    <w:abstractNumId w:val="24"/>
  </w:num>
  <w:num w:numId="9" w16cid:durableId="1392382440">
    <w:abstractNumId w:val="57"/>
  </w:num>
  <w:num w:numId="10" w16cid:durableId="1615400032">
    <w:abstractNumId w:val="98"/>
  </w:num>
  <w:num w:numId="11" w16cid:durableId="279335640">
    <w:abstractNumId w:val="54"/>
  </w:num>
  <w:num w:numId="12" w16cid:durableId="1478454178">
    <w:abstractNumId w:val="83"/>
  </w:num>
  <w:num w:numId="13" w16cid:durableId="1932811733">
    <w:abstractNumId w:val="100"/>
  </w:num>
  <w:num w:numId="14" w16cid:durableId="1831676127">
    <w:abstractNumId w:val="38"/>
  </w:num>
  <w:num w:numId="15" w16cid:durableId="1729917659">
    <w:abstractNumId w:val="171"/>
  </w:num>
  <w:num w:numId="16" w16cid:durableId="1520003741">
    <w:abstractNumId w:val="142"/>
  </w:num>
  <w:num w:numId="17" w16cid:durableId="1883208858">
    <w:abstractNumId w:val="163"/>
  </w:num>
  <w:num w:numId="18" w16cid:durableId="803541900">
    <w:abstractNumId w:val="132"/>
  </w:num>
  <w:num w:numId="19" w16cid:durableId="618486932">
    <w:abstractNumId w:val="206"/>
  </w:num>
  <w:num w:numId="20" w16cid:durableId="41291998">
    <w:abstractNumId w:val="166"/>
  </w:num>
  <w:num w:numId="21" w16cid:durableId="131365092">
    <w:abstractNumId w:val="50"/>
  </w:num>
  <w:num w:numId="22" w16cid:durableId="1428387606">
    <w:abstractNumId w:val="169"/>
  </w:num>
  <w:num w:numId="23" w16cid:durableId="390613381">
    <w:abstractNumId w:val="111"/>
  </w:num>
  <w:num w:numId="24" w16cid:durableId="651837535">
    <w:abstractNumId w:val="167"/>
  </w:num>
  <w:num w:numId="25" w16cid:durableId="1850561488">
    <w:abstractNumId w:val="86"/>
  </w:num>
  <w:num w:numId="26" w16cid:durableId="766344493">
    <w:abstractNumId w:val="88"/>
  </w:num>
  <w:num w:numId="27" w16cid:durableId="1219704696">
    <w:abstractNumId w:val="10"/>
  </w:num>
  <w:num w:numId="28" w16cid:durableId="513805998">
    <w:abstractNumId w:val="185"/>
  </w:num>
  <w:num w:numId="29" w16cid:durableId="444465992">
    <w:abstractNumId w:val="148"/>
  </w:num>
  <w:num w:numId="30" w16cid:durableId="1659723975">
    <w:abstractNumId w:val="93"/>
  </w:num>
  <w:num w:numId="31" w16cid:durableId="1411272788">
    <w:abstractNumId w:val="76"/>
  </w:num>
  <w:num w:numId="32" w16cid:durableId="234168690">
    <w:abstractNumId w:val="87"/>
  </w:num>
  <w:num w:numId="33" w16cid:durableId="254674664">
    <w:abstractNumId w:val="151"/>
  </w:num>
  <w:num w:numId="34" w16cid:durableId="352920">
    <w:abstractNumId w:val="162"/>
  </w:num>
  <w:num w:numId="35" w16cid:durableId="815797808">
    <w:abstractNumId w:val="49"/>
  </w:num>
  <w:num w:numId="36" w16cid:durableId="444814764">
    <w:abstractNumId w:val="69"/>
  </w:num>
  <w:num w:numId="37" w16cid:durableId="2100827231">
    <w:abstractNumId w:val="28"/>
  </w:num>
  <w:num w:numId="38" w16cid:durableId="1776972394">
    <w:abstractNumId w:val="186"/>
  </w:num>
  <w:num w:numId="39" w16cid:durableId="1666319633">
    <w:abstractNumId w:val="164"/>
  </w:num>
  <w:num w:numId="40" w16cid:durableId="651249968">
    <w:abstractNumId w:val="44"/>
  </w:num>
  <w:num w:numId="41" w16cid:durableId="1807970000">
    <w:abstractNumId w:val="196"/>
  </w:num>
  <w:num w:numId="42" w16cid:durableId="154952908">
    <w:abstractNumId w:val="126"/>
  </w:num>
  <w:num w:numId="43" w16cid:durableId="982931048">
    <w:abstractNumId w:val="159"/>
  </w:num>
  <w:num w:numId="44" w16cid:durableId="1064177848">
    <w:abstractNumId w:val="122"/>
  </w:num>
  <w:num w:numId="45" w16cid:durableId="253781530">
    <w:abstractNumId w:val="78"/>
  </w:num>
  <w:num w:numId="46" w16cid:durableId="982734968">
    <w:abstractNumId w:val="9"/>
  </w:num>
  <w:num w:numId="47" w16cid:durableId="1973752273">
    <w:abstractNumId w:val="4"/>
  </w:num>
  <w:num w:numId="48" w16cid:durableId="1258631884">
    <w:abstractNumId w:val="204"/>
  </w:num>
  <w:num w:numId="49" w16cid:durableId="1653559015">
    <w:abstractNumId w:val="104"/>
  </w:num>
  <w:num w:numId="50" w16cid:durableId="1351105621">
    <w:abstractNumId w:val="176"/>
  </w:num>
  <w:num w:numId="51" w16cid:durableId="989671134">
    <w:abstractNumId w:val="71"/>
  </w:num>
  <w:num w:numId="52" w16cid:durableId="1209151234">
    <w:abstractNumId w:val="43"/>
  </w:num>
  <w:num w:numId="53" w16cid:durableId="1747729909">
    <w:abstractNumId w:val="124"/>
  </w:num>
  <w:num w:numId="54" w16cid:durableId="644352760">
    <w:abstractNumId w:val="187"/>
  </w:num>
  <w:num w:numId="55" w16cid:durableId="44917632">
    <w:abstractNumId w:val="149"/>
  </w:num>
  <w:num w:numId="56" w16cid:durableId="914707640">
    <w:abstractNumId w:val="32"/>
  </w:num>
  <w:num w:numId="57" w16cid:durableId="1191334659">
    <w:abstractNumId w:val="146"/>
  </w:num>
  <w:num w:numId="58" w16cid:durableId="712921828">
    <w:abstractNumId w:val="174"/>
  </w:num>
  <w:num w:numId="59" w16cid:durableId="1287158886">
    <w:abstractNumId w:val="208"/>
  </w:num>
  <w:num w:numId="60" w16cid:durableId="1480270411">
    <w:abstractNumId w:val="26"/>
  </w:num>
  <w:num w:numId="61" w16cid:durableId="2084642583">
    <w:abstractNumId w:val="37"/>
  </w:num>
  <w:num w:numId="62" w16cid:durableId="176240551">
    <w:abstractNumId w:val="15"/>
  </w:num>
  <w:num w:numId="63" w16cid:durableId="1089276351">
    <w:abstractNumId w:val="133"/>
  </w:num>
  <w:num w:numId="64" w16cid:durableId="1760254167">
    <w:abstractNumId w:val="65"/>
  </w:num>
  <w:num w:numId="65" w16cid:durableId="1897862163">
    <w:abstractNumId w:val="109"/>
  </w:num>
  <w:num w:numId="66" w16cid:durableId="1068847315">
    <w:abstractNumId w:val="103"/>
  </w:num>
  <w:num w:numId="67" w16cid:durableId="629553183">
    <w:abstractNumId w:val="178"/>
  </w:num>
  <w:num w:numId="68" w16cid:durableId="528179808">
    <w:abstractNumId w:val="129"/>
  </w:num>
  <w:num w:numId="69" w16cid:durableId="524173130">
    <w:abstractNumId w:val="168"/>
  </w:num>
  <w:num w:numId="70" w16cid:durableId="1897232709">
    <w:abstractNumId w:val="40"/>
  </w:num>
  <w:num w:numId="71" w16cid:durableId="1942954824">
    <w:abstractNumId w:val="152"/>
  </w:num>
  <w:num w:numId="72" w16cid:durableId="2014070484">
    <w:abstractNumId w:val="80"/>
  </w:num>
  <w:num w:numId="73" w16cid:durableId="447892471">
    <w:abstractNumId w:val="85"/>
  </w:num>
  <w:num w:numId="74" w16cid:durableId="912392873">
    <w:abstractNumId w:val="94"/>
  </w:num>
  <w:num w:numId="75" w16cid:durableId="882787388">
    <w:abstractNumId w:val="136"/>
  </w:num>
  <w:num w:numId="76" w16cid:durableId="993797485">
    <w:abstractNumId w:val="11"/>
  </w:num>
  <w:num w:numId="77" w16cid:durableId="1905295047">
    <w:abstractNumId w:val="125"/>
  </w:num>
  <w:num w:numId="78" w16cid:durableId="1875191275">
    <w:abstractNumId w:val="25"/>
  </w:num>
  <w:num w:numId="79" w16cid:durableId="1567497005">
    <w:abstractNumId w:val="158"/>
  </w:num>
  <w:num w:numId="80" w16cid:durableId="17314073">
    <w:abstractNumId w:val="36"/>
  </w:num>
  <w:num w:numId="81" w16cid:durableId="722365784">
    <w:abstractNumId w:val="31"/>
  </w:num>
  <w:num w:numId="82" w16cid:durableId="1256788754">
    <w:abstractNumId w:val="92"/>
  </w:num>
  <w:num w:numId="83" w16cid:durableId="1954046246">
    <w:abstractNumId w:val="68"/>
  </w:num>
  <w:num w:numId="84" w16cid:durableId="1734959747">
    <w:abstractNumId w:val="106"/>
  </w:num>
  <w:num w:numId="85" w16cid:durableId="1306351604">
    <w:abstractNumId w:val="181"/>
  </w:num>
  <w:num w:numId="86" w16cid:durableId="1199466389">
    <w:abstractNumId w:val="90"/>
  </w:num>
  <w:num w:numId="87" w16cid:durableId="656957732">
    <w:abstractNumId w:val="193"/>
  </w:num>
  <w:num w:numId="88" w16cid:durableId="230191902">
    <w:abstractNumId w:val="177"/>
  </w:num>
  <w:num w:numId="89" w16cid:durableId="10380651">
    <w:abstractNumId w:val="197"/>
  </w:num>
  <w:num w:numId="90" w16cid:durableId="417799405">
    <w:abstractNumId w:val="128"/>
  </w:num>
  <w:num w:numId="91" w16cid:durableId="1473062748">
    <w:abstractNumId w:val="205"/>
  </w:num>
  <w:num w:numId="92" w16cid:durableId="359743362">
    <w:abstractNumId w:val="137"/>
  </w:num>
  <w:num w:numId="93" w16cid:durableId="569968620">
    <w:abstractNumId w:val="16"/>
  </w:num>
  <w:num w:numId="94" w16cid:durableId="578176505">
    <w:abstractNumId w:val="156"/>
  </w:num>
  <w:num w:numId="95" w16cid:durableId="1409960748">
    <w:abstractNumId w:val="110"/>
  </w:num>
  <w:num w:numId="96" w16cid:durableId="1198392535">
    <w:abstractNumId w:val="30"/>
  </w:num>
  <w:num w:numId="97" w16cid:durableId="1824470677">
    <w:abstractNumId w:val="17"/>
  </w:num>
  <w:num w:numId="98" w16cid:durableId="380372539">
    <w:abstractNumId w:val="96"/>
  </w:num>
  <w:num w:numId="99" w16cid:durableId="800150742">
    <w:abstractNumId w:val="123"/>
  </w:num>
  <w:num w:numId="100" w16cid:durableId="1785031254">
    <w:abstractNumId w:val="156"/>
  </w:num>
  <w:num w:numId="101" w16cid:durableId="1298487580">
    <w:abstractNumId w:val="156"/>
  </w:num>
  <w:num w:numId="102" w16cid:durableId="1368215133">
    <w:abstractNumId w:val="156"/>
  </w:num>
  <w:num w:numId="103" w16cid:durableId="850603606">
    <w:abstractNumId w:val="156"/>
  </w:num>
  <w:num w:numId="104" w16cid:durableId="507867441">
    <w:abstractNumId w:val="34"/>
  </w:num>
  <w:num w:numId="105" w16cid:durableId="1823349759">
    <w:abstractNumId w:val="116"/>
  </w:num>
  <w:num w:numId="106" w16cid:durableId="430857470">
    <w:abstractNumId w:val="33"/>
  </w:num>
  <w:num w:numId="107" w16cid:durableId="1891382925">
    <w:abstractNumId w:val="64"/>
  </w:num>
  <w:num w:numId="108" w16cid:durableId="1749185581">
    <w:abstractNumId w:val="107"/>
  </w:num>
  <w:num w:numId="109" w16cid:durableId="684281971">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16cid:durableId="1241715662">
    <w:abstractNumId w:val="207"/>
  </w:num>
  <w:num w:numId="111" w16cid:durableId="1370758337">
    <w:abstractNumId w:val="60"/>
  </w:num>
  <w:num w:numId="112" w16cid:durableId="185449063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2444718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1302615320">
    <w:abstractNumId w:val="160"/>
  </w:num>
  <w:num w:numId="115" w16cid:durableId="1602909289">
    <w:abstractNumId w:val="51"/>
  </w:num>
  <w:num w:numId="116" w16cid:durableId="79868875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2920578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137947893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84169979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16cid:durableId="55216130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928152051">
    <w:abstractNumId w:val="101"/>
  </w:num>
  <w:num w:numId="122" w16cid:durableId="615790617">
    <w:abstractNumId w:val="180"/>
  </w:num>
  <w:num w:numId="123" w16cid:durableId="1611353774">
    <w:abstractNumId w:val="89"/>
  </w:num>
  <w:num w:numId="124" w16cid:durableId="2022466453">
    <w:abstractNumId w:val="183"/>
  </w:num>
  <w:num w:numId="125" w16cid:durableId="2049182903">
    <w:abstractNumId w:val="7"/>
  </w:num>
  <w:num w:numId="126" w16cid:durableId="1429156363">
    <w:abstractNumId w:val="21"/>
  </w:num>
  <w:num w:numId="127" w16cid:durableId="2062363948">
    <w:abstractNumId w:val="63"/>
  </w:num>
  <w:num w:numId="128" w16cid:durableId="1706100512">
    <w:abstractNumId w:val="194"/>
  </w:num>
  <w:num w:numId="129" w16cid:durableId="193155588">
    <w:abstractNumId w:val="95"/>
  </w:num>
  <w:num w:numId="130" w16cid:durableId="16004717">
    <w:abstractNumId w:val="190"/>
  </w:num>
  <w:num w:numId="131" w16cid:durableId="529340979">
    <w:abstractNumId w:val="82"/>
  </w:num>
  <w:num w:numId="132" w16cid:durableId="1583100160">
    <w:abstractNumId w:val="35"/>
  </w:num>
  <w:num w:numId="133" w16cid:durableId="1509632798">
    <w:abstractNumId w:val="198"/>
  </w:num>
  <w:num w:numId="134" w16cid:durableId="1404141192">
    <w:abstractNumId w:val="195"/>
  </w:num>
  <w:num w:numId="135" w16cid:durableId="116918915">
    <w:abstractNumId w:val="22"/>
  </w:num>
  <w:num w:numId="136" w16cid:durableId="265888740">
    <w:abstractNumId w:val="200"/>
  </w:num>
  <w:num w:numId="137" w16cid:durableId="586623055">
    <w:abstractNumId w:val="199"/>
    <w:lvlOverride w:ilvl="0">
      <w:startOverride w:val="2"/>
    </w:lvlOverride>
  </w:num>
  <w:num w:numId="138" w16cid:durableId="1546016721">
    <w:abstractNumId w:val="18"/>
  </w:num>
  <w:num w:numId="139" w16cid:durableId="1977566409">
    <w:abstractNumId w:val="138"/>
  </w:num>
  <w:num w:numId="140" w16cid:durableId="128477200">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1318606145">
    <w:abstractNumId w:val="81"/>
  </w:num>
  <w:num w:numId="142" w16cid:durableId="362439547">
    <w:abstractNumId w:val="58"/>
  </w:num>
  <w:num w:numId="143" w16cid:durableId="333995276">
    <w:abstractNumId w:val="53"/>
  </w:num>
  <w:num w:numId="144" w16cid:durableId="410658960">
    <w:abstractNumId w:val="0"/>
  </w:num>
  <w:num w:numId="145" w16cid:durableId="1409573020">
    <w:abstractNumId w:val="1"/>
  </w:num>
  <w:num w:numId="146" w16cid:durableId="113840138">
    <w:abstractNumId w:val="2"/>
  </w:num>
  <w:num w:numId="147" w16cid:durableId="1350335558">
    <w:abstractNumId w:val="41"/>
  </w:num>
  <w:num w:numId="148" w16cid:durableId="1922711441">
    <w:abstractNumId w:val="3"/>
  </w:num>
  <w:num w:numId="149" w16cid:durableId="1490830112">
    <w:abstractNumId w:val="48"/>
  </w:num>
  <w:num w:numId="150" w16cid:durableId="2060745176">
    <w:abstractNumId w:val="12"/>
  </w:num>
  <w:num w:numId="151" w16cid:durableId="550574309">
    <w:abstractNumId w:val="99"/>
  </w:num>
  <w:num w:numId="152" w16cid:durableId="1589223">
    <w:abstractNumId w:val="157"/>
  </w:num>
  <w:num w:numId="153" w16cid:durableId="963270783">
    <w:abstractNumId w:val="192"/>
  </w:num>
  <w:num w:numId="154" w16cid:durableId="588587671">
    <w:abstractNumId w:val="46"/>
  </w:num>
  <w:num w:numId="155" w16cid:durableId="904800190">
    <w:abstractNumId w:val="84"/>
  </w:num>
  <w:num w:numId="156" w16cid:durableId="1307778172">
    <w:abstractNumId w:val="165"/>
  </w:num>
  <w:num w:numId="157" w16cid:durableId="1145393754">
    <w:abstractNumId w:val="5"/>
  </w:num>
  <w:num w:numId="158" w16cid:durableId="2007437409">
    <w:abstractNumId w:val="74"/>
  </w:num>
  <w:num w:numId="159" w16cid:durableId="1130323801">
    <w:abstractNumId w:val="108"/>
  </w:num>
  <w:num w:numId="160" w16cid:durableId="1817721597">
    <w:abstractNumId w:val="134"/>
  </w:num>
  <w:num w:numId="161" w16cid:durableId="1300300215">
    <w:abstractNumId w:val="42"/>
  </w:num>
  <w:num w:numId="162" w16cid:durableId="1711345009">
    <w:abstractNumId w:val="201"/>
  </w:num>
  <w:num w:numId="163" w16cid:durableId="639845383">
    <w:abstractNumId w:val="172"/>
  </w:num>
  <w:num w:numId="164" w16cid:durableId="785849961">
    <w:abstractNumId w:val="115"/>
  </w:num>
  <w:num w:numId="165" w16cid:durableId="1078331862">
    <w:abstractNumId w:val="29"/>
  </w:num>
  <w:num w:numId="166" w16cid:durableId="1523013956">
    <w:abstractNumId w:val="39"/>
  </w:num>
  <w:num w:numId="167" w16cid:durableId="2143503046">
    <w:abstractNumId w:val="66"/>
  </w:num>
  <w:num w:numId="168" w16cid:durableId="583103401">
    <w:abstractNumId w:val="140"/>
  </w:num>
  <w:num w:numId="169" w16cid:durableId="1779373361">
    <w:abstractNumId w:val="135"/>
  </w:num>
  <w:num w:numId="170" w16cid:durableId="1122773117">
    <w:abstractNumId w:val="23"/>
  </w:num>
  <w:num w:numId="171" w16cid:durableId="592279385">
    <w:abstractNumId w:val="72"/>
  </w:num>
  <w:num w:numId="172" w16cid:durableId="436679101">
    <w:abstractNumId w:val="114"/>
  </w:num>
  <w:num w:numId="173" w16cid:durableId="165294580">
    <w:abstractNumId w:val="56"/>
  </w:num>
  <w:num w:numId="174" w16cid:durableId="1351224749">
    <w:abstractNumId w:val="141"/>
  </w:num>
  <w:num w:numId="175" w16cid:durableId="641277515">
    <w:abstractNumId w:val="8"/>
  </w:num>
  <w:num w:numId="176" w16cid:durableId="328943436">
    <w:abstractNumId w:val="13"/>
  </w:num>
  <w:num w:numId="177" w16cid:durableId="546796533">
    <w:abstractNumId w:val="112"/>
  </w:num>
  <w:num w:numId="178" w16cid:durableId="1150440285">
    <w:abstractNumId w:val="20"/>
  </w:num>
  <w:num w:numId="179" w16cid:durableId="1561165485">
    <w:abstractNumId w:val="14"/>
  </w:num>
  <w:num w:numId="180" w16cid:durableId="462582419">
    <w:abstractNumId w:val="6"/>
  </w:num>
  <w:num w:numId="181" w16cid:durableId="2104178554">
    <w:abstractNumId w:val="119"/>
  </w:num>
  <w:num w:numId="182" w16cid:durableId="1527209786">
    <w:abstractNumId w:val="120"/>
  </w:num>
  <w:num w:numId="183" w16cid:durableId="2073311089">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785403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16cid:durableId="76168658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16cid:durableId="70263635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16cid:durableId="184316324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16cid:durableId="95479722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16cid:durableId="99209976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16cid:durableId="97086261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754888945">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16cid:durableId="128134272">
    <w:abstractNumId w:val="19"/>
  </w:num>
  <w:num w:numId="193" w16cid:durableId="1856578308">
    <w:abstractNumId w:val="117"/>
  </w:num>
  <w:num w:numId="194" w16cid:durableId="1424954805">
    <w:abstractNumId w:val="188"/>
  </w:num>
  <w:num w:numId="195" w16cid:durableId="1918318996">
    <w:abstractNumId w:val="127"/>
  </w:num>
  <w:num w:numId="196" w16cid:durableId="1019238004">
    <w:abstractNumId w:val="79"/>
  </w:num>
  <w:num w:numId="197" w16cid:durableId="1582833155">
    <w:abstractNumId w:val="170"/>
  </w:num>
  <w:num w:numId="198" w16cid:durableId="1211650909">
    <w:abstractNumId w:val="118"/>
  </w:num>
  <w:num w:numId="199" w16cid:durableId="1860511714">
    <w:abstractNumId w:val="75"/>
  </w:num>
  <w:num w:numId="200" w16cid:durableId="1384598341">
    <w:abstractNumId w:val="153"/>
  </w:num>
  <w:num w:numId="201" w16cid:durableId="1786076164">
    <w:abstractNumId w:val="154"/>
  </w:num>
  <w:num w:numId="202" w16cid:durableId="1737893373">
    <w:abstractNumId w:val="27"/>
  </w:num>
  <w:num w:numId="203" w16cid:durableId="1205370420">
    <w:abstractNumId w:val="105"/>
  </w:num>
  <w:num w:numId="204" w16cid:durableId="1068915277">
    <w:abstractNumId w:val="121"/>
  </w:num>
  <w:num w:numId="205" w16cid:durableId="135345968">
    <w:abstractNumId w:val="61"/>
  </w:num>
  <w:num w:numId="206" w16cid:durableId="1967543002">
    <w:abstractNumId w:val="182"/>
  </w:num>
  <w:num w:numId="207" w16cid:durableId="276135459">
    <w:abstractNumId w:val="70"/>
  </w:num>
  <w:num w:numId="208" w16cid:durableId="1204713545">
    <w:abstractNumId w:val="161"/>
  </w:num>
  <w:num w:numId="209" w16cid:durableId="1705785498">
    <w:abstractNumId w:val="52"/>
  </w:num>
  <w:num w:numId="210" w16cid:durableId="423111450">
    <w:abstractNumId w:val="156"/>
  </w:num>
  <w:num w:numId="211" w16cid:durableId="834490809">
    <w:abstractNumId w:val="77"/>
  </w:num>
  <w:num w:numId="212" w16cid:durableId="1117673847">
    <w:abstractNumId w:val="156"/>
  </w:num>
  <w:num w:numId="213" w16cid:durableId="138497280">
    <w:abstractNumId w:val="156"/>
  </w:num>
  <w:num w:numId="214" w16cid:durableId="1886137885">
    <w:abstractNumId w:val="131"/>
  </w:num>
  <w:num w:numId="215" w16cid:durableId="1019939654">
    <w:abstractNumId w:val="144"/>
  </w:num>
  <w:num w:numId="216" w16cid:durableId="1520119171">
    <w:abstractNumId w:val="73"/>
  </w:num>
  <w:num w:numId="217" w16cid:durableId="1997033747">
    <w:abstractNumId w:val="55"/>
  </w:num>
  <w:num w:numId="218" w16cid:durableId="1129126597">
    <w:abstractNumId w:val="102"/>
  </w:num>
  <w:num w:numId="219" w16cid:durableId="1298995323">
    <w:abstractNumId w:val="155"/>
  </w:num>
  <w:num w:numId="220" w16cid:durableId="1743604826">
    <w:abstractNumId w:val="139"/>
  </w:num>
  <w:num w:numId="221" w16cid:durableId="1928492353">
    <w:abstractNumId w:val="189"/>
  </w:num>
  <w:num w:numId="222" w16cid:durableId="2140878302">
    <w:abstractNumId w:val="67"/>
  </w:num>
  <w:num w:numId="223" w16cid:durableId="286395739">
    <w:abstractNumId w:val="97"/>
  </w:num>
  <w:num w:numId="224" w16cid:durableId="595555001">
    <w:abstractNumId w:val="45"/>
  </w:num>
  <w:num w:numId="225" w16cid:durableId="1488589249">
    <w:abstractNumId w:val="175"/>
  </w:num>
  <w:num w:numId="226" w16cid:durableId="1184904804">
    <w:abstractNumId w:val="91"/>
  </w:num>
  <w:num w:numId="227" w16cid:durableId="1712417946">
    <w:abstractNumId w:val="62"/>
  </w:num>
  <w:num w:numId="228" w16cid:durableId="1280793562">
    <w:abstractNumId w:val="203"/>
  </w:num>
  <w:num w:numId="229" w16cid:durableId="1582833828">
    <w:abstractNumId w:val="191"/>
  </w:num>
  <w:num w:numId="230" w16cid:durableId="2139061961">
    <w:abstractNumId w:val="143"/>
  </w:num>
  <w:num w:numId="231" w16cid:durableId="959188838">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2" w16cid:durableId="87543031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436876815">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172471257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16cid:durableId="162044898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16cid:durableId="3882779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16cid:durableId="76219088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16cid:durableId="142823719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9" w16cid:durableId="1800301186">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16cid:durableId="520052139">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16cid:durableId="30652086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181236451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16cid:durableId="33819835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16cid:durableId="65727147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16cid:durableId="3385116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6" w16cid:durableId="12389071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7" w16cid:durableId="62334515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8" w16cid:durableId="61244193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16cid:durableId="929241518">
    <w:abstractNumId w:val="202"/>
  </w:num>
  <w:num w:numId="250" w16cid:durableId="1802919768">
    <w:abstractNumId w:val="59"/>
  </w:num>
  <w:num w:numId="251" w16cid:durableId="1998342723">
    <w:abstractNumId w:val="47"/>
  </w:num>
  <w:num w:numId="252" w16cid:durableId="466582408">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16cid:durableId="8690269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4" w16cid:durableId="87230673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16cid:durableId="21713317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16cid:durableId="6183255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16cid:durableId="204579234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16cid:durableId="143119385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16cid:durableId="133892111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16cid:durableId="79934834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1" w16cid:durableId="1265572377">
    <w:abstractNumId w:val="64"/>
    <w:lvlOverride w:ilvl="0">
      <w:lvl w:ilvl="0" w:tplc="51C6B1F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E851BC">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A30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BE7B9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697E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6683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DA9C3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A88E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01B6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2" w16cid:durableId="143570642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16cid:durableId="44573826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16cid:durableId="151953862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16cid:durableId="208248256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16cid:durableId="191739708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16cid:durableId="1785028825">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16cid:durableId="32509091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16cid:durableId="188482489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2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rson w15:author="SI">
    <w15:presenceInfo w15:providerId="None" w15:userId="SI"/>
  </w15:person>
  <w15:person w15:author="MROSP">
    <w15:presenceInfo w15:providerId="None" w15:userId="MROSP"/>
  </w15:person>
  <w15:person w15:author="George V. Triantaphyllidis">
    <w15:presenceInfo w15:providerId="None" w15:userId="George V. Triantaphyllidis"/>
  </w15:person>
  <w15:person w15:author="Milena Krasic">
    <w15:presenceInfo w15:providerId="None" w15:userId="Milena Krasic"/>
  </w15:person>
  <w15:person w15:author="Pierluigi Coppola">
    <w15:presenceInfo w15:providerId="AD" w15:userId="S::10707624@polimi.it::3ee212b8-0c87-4583-9d00-d882d9d41adf"/>
  </w15:person>
  <w15:person w15:author="FP on behalf of PCs of Pillar 3">
    <w15:presenceInfo w15:providerId="None" w15:userId="FP on behalf of PCs of Pillar 3"/>
  </w15:person>
  <w15:person w15:author="Senka Daniel">
    <w15:presenceInfo w15:providerId="AD" w15:userId="S-1-5-21-2139529396-3781340806-515191094-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C2"/>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CE0"/>
    <w:rsid w:val="00627FE0"/>
    <w:rsid w:val="00630B1B"/>
    <w:rsid w:val="0063132E"/>
    <w:rsid w:val="006313B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07F"/>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791"/>
    <w:rsid w:val="00E92B06"/>
    <w:rsid w:val="00E93B1D"/>
    <w:rsid w:val="00E94A09"/>
    <w:rsid w:val="00E94A8B"/>
    <w:rsid w:val="00E94B5A"/>
    <w:rsid w:val="00E94CC2"/>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4441"/>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3E3E6A"/>
  <w15:docId w15:val="{1A3B4566-FCAF-4158-B560-BFA030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D4"/>
    <w:pPr>
      <w:jc w:val="both"/>
    </w:pPr>
  </w:style>
  <w:style w:type="paragraph" w:styleId="Heading1">
    <w:name w:val="heading 1"/>
    <w:basedOn w:val="Normal"/>
    <w:next w:val="Normal"/>
    <w:link w:val="Heading1Char"/>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HAnsi"/>
      <w:color w:val="2F5496" w:themeColor="accent1" w:themeShade="BF"/>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Pr>
      <w:rFonts w:asciiTheme="majorHAnsi" w:eastAsia="Times New Roman" w:hAnsiTheme="majorHAnsi" w:cs="Times New Roman"/>
      <w:bCs/>
      <w:color w:val="2F5496" w:themeColor="accent1" w:themeShade="BF"/>
      <w:sz w:val="24"/>
      <w:szCs w:val="28"/>
      <w:lang w:val="en-US"/>
    </w:rPr>
  </w:style>
  <w:style w:type="character" w:customStyle="1" w:styleId="Heading6Char">
    <w:name w:val="Heading 6 Char"/>
    <w:basedOn w:val="DefaultParagraphFont"/>
    <w:link w:val="Heading6"/>
    <w:uiPriority w:val="9"/>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Pr>
      <w:rFonts w:ascii="Cambria" w:eastAsia="Times New Roman" w:hAnsi="Cambria" w:cs="Times New Roman"/>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spacing w:before="480" w:line="276" w:lineRule="auto"/>
      <w:outlineLvl w:val="9"/>
    </w:pPr>
    <w:rPr>
      <w:b/>
      <w:bCs/>
      <w:lang w:val="en-US"/>
    </w:rPr>
  </w:style>
  <w:style w:type="paragraph" w:styleId="TOC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1">
    <w:name w:val="toc 1"/>
    <w:basedOn w:val="Normal"/>
    <w:next w:val="Normal"/>
    <w:autoRedefine/>
    <w:uiPriority w:val="39"/>
    <w:unhideWhenUsed/>
    <w:rsid w:val="00E32219"/>
    <w:pPr>
      <w:tabs>
        <w:tab w:val="left" w:pos="567"/>
        <w:tab w:val="right" w:pos="9062"/>
      </w:tabs>
      <w:spacing w:before="360" w:after="120" w:line="245" w:lineRule="auto"/>
      <w:ind w:left="567" w:right="425" w:hanging="567"/>
    </w:pPr>
    <w:rPr>
      <w:rFonts w:cstheme="minorHAnsi"/>
      <w:b/>
      <w:bCs/>
      <w:caps/>
      <w:u w:val="single"/>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Strong">
    <w:name w:val="Strong"/>
    <w:basedOn w:val="DefaultParagraphFont"/>
    <w:uiPriority w:val="22"/>
    <w:qFormat/>
    <w:rPr>
      <w:b/>
      <w:bCs/>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style>
  <w:style w:type="character" w:customStyle="1" w:styleId="hgkelc">
    <w:name w:val="hgkelc"/>
    <w:basedOn w:val="DefaultParagraphFont"/>
  </w:style>
  <w:style w:type="character" w:customStyle="1" w:styleId="Menzione1">
    <w:name w:val="Menzione1"/>
    <w:basedOn w:val="DefaultParagraphFont"/>
    <w:uiPriority w:val="99"/>
    <w:unhideWhenUsed/>
    <w:rPr>
      <w:color w:val="2B579A"/>
      <w:shd w:val="clear" w:color="auto" w:fill="E1DFDD"/>
    </w:rPr>
  </w:style>
  <w:style w:type="paragraph" w:customStyle="1" w:styleId="Heading1-intro">
    <w:name w:val="Heading 1 - intro"/>
    <w:basedOn w:val="Heading1"/>
    <w:next w:val="Normal"/>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Heading1Ch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Heading2"/>
    <w:next w:val="Normal"/>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Heading2Ch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le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A15F37"/>
    <w:rPr>
      <w:color w:val="605E5C"/>
      <w:shd w:val="clear" w:color="auto" w:fill="E1DFDD"/>
    </w:rPr>
  </w:style>
  <w:style w:type="character" w:customStyle="1" w:styleId="Mention1">
    <w:name w:val="Mention1"/>
    <w:basedOn w:val="DefaultParagraphFont"/>
    <w:uiPriority w:val="99"/>
    <w:unhideWhenUsed/>
    <w:rsid w:val="00A15F37"/>
    <w:rPr>
      <w:color w:val="2B579A"/>
      <w:shd w:val="clear" w:color="auto" w:fill="E1DFDD"/>
    </w:rPr>
  </w:style>
  <w:style w:type="table" w:customStyle="1" w:styleId="1-11">
    <w:name w:val="Πίνακας 1 με ανοιχτόχρωμο πλέγμα - Έμφαση 11"/>
    <w:basedOn w:val="Table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DefaultParagraphFont"/>
    <w:uiPriority w:val="99"/>
    <w:semiHidden/>
    <w:unhideWhenUsed/>
    <w:rsid w:val="009B3802"/>
    <w:rPr>
      <w:color w:val="605E5C"/>
      <w:shd w:val="clear" w:color="auto" w:fill="E1DFDD"/>
    </w:rPr>
  </w:style>
  <w:style w:type="character" w:customStyle="1" w:styleId="Mention11">
    <w:name w:val="Mention11"/>
    <w:basedOn w:val="DefaultParagraphFont"/>
    <w:uiPriority w:val="99"/>
    <w:unhideWhenUsed/>
    <w:rsid w:val="009B3802"/>
    <w:rPr>
      <w:color w:val="2B579A"/>
      <w:shd w:val="clear" w:color="auto" w:fill="E1DFDD"/>
    </w:rPr>
  </w:style>
  <w:style w:type="character" w:customStyle="1" w:styleId="cf01">
    <w:name w:val="cf01"/>
    <w:basedOn w:val="DefaultParagraphFont"/>
    <w:rsid w:val="009B380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38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NoSpacing">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DefaultParagraphFont"/>
    <w:rsid w:val="008C218B"/>
  </w:style>
  <w:style w:type="character" w:customStyle="1" w:styleId="y2iqfc">
    <w:name w:val="y2iqfc"/>
    <w:basedOn w:val="DefaultParagraphFon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DefaultParagraphFont"/>
    <w:uiPriority w:val="99"/>
    <w:semiHidden/>
    <w:unhideWhenUsed/>
    <w:rsid w:val="00E94A09"/>
    <w:rPr>
      <w:color w:val="605E5C"/>
      <w:shd w:val="clear" w:color="auto" w:fill="E1DFDD"/>
    </w:rPr>
  </w:style>
  <w:style w:type="character" w:customStyle="1" w:styleId="Menzione2">
    <w:name w:val="Menzione2"/>
    <w:basedOn w:val="DefaultParagraphFont"/>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ceans-and-fisheries.ec.europa.eu/publications/communication-commission-towards-strong-and-sustainable-eu-algae-sector_en"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3R13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2.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3C942-AB58-4A53-BC3B-09B46074681A}">
  <ds:schemaRefs>
    <ds:schemaRef ds:uri="http://schemas.openxmlformats.org/officeDocument/2006/bibliography"/>
  </ds:schemaRefs>
</ds:datastoreItem>
</file>

<file path=customXml/itemProps5.xml><?xml version="1.0" encoding="utf-8"?>
<ds:datastoreItem xmlns:ds="http://schemas.openxmlformats.org/officeDocument/2006/customXml" ds:itemID="{F1802DE8-96EB-4CE5-AF3E-92E830230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166</Pages>
  <Words>68350</Words>
  <Characters>389599</Characters>
  <Application>Microsoft Office Word</Application>
  <DocSecurity>0</DocSecurity>
  <Lines>3246</Lines>
  <Paragraphs>914</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457035</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REGIONE MARCHE</dc:creator>
  <cp:lastModifiedBy>FP</cp:lastModifiedBy>
  <cp:revision>6</cp:revision>
  <cp:lastPrinted>2023-06-29T11:18:00Z</cp:lastPrinted>
  <dcterms:created xsi:type="dcterms:W3CDTF">2024-02-05T11:53:00Z</dcterms:created>
  <dcterms:modified xsi:type="dcterms:W3CDTF">2024-02-05T21:26:00Z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0x010100598251F7559CD44CBEA5ABB95D056276</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