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
        <w:gridCol w:w="222"/>
        <w:gridCol w:w="8629"/>
      </w:tblGrid>
      <w:tr w:rsidR="005A14A6" w14:paraId="500E27D6" w14:textId="77777777" w:rsidTr="00F7034A">
        <w:trPr>
          <w:jc w:val="center"/>
        </w:trPr>
        <w:tc>
          <w:tcPr>
            <w:tcW w:w="3020" w:type="dxa"/>
            <w:vAlign w:val="center"/>
          </w:tcPr>
          <w:p w14:paraId="5792EE34" w14:textId="7FE9F062" w:rsidR="005A14A6" w:rsidRDefault="005A14A6" w:rsidP="00F7034A">
            <w:pPr>
              <w:spacing w:line="240" w:lineRule="auto"/>
              <w:jc w:val="center"/>
              <w:outlineLvl w:val="0"/>
            </w:pPr>
          </w:p>
        </w:tc>
        <w:tc>
          <w:tcPr>
            <w:tcW w:w="3021" w:type="dxa"/>
            <w:vAlign w:val="center"/>
          </w:tcPr>
          <w:p w14:paraId="3AC91735" w14:textId="7A714312" w:rsidR="005A14A6" w:rsidRDefault="005A14A6" w:rsidP="00F7034A">
            <w:pPr>
              <w:spacing w:line="240" w:lineRule="auto"/>
              <w:jc w:val="center"/>
              <w:outlineLvl w:val="0"/>
            </w:pPr>
          </w:p>
        </w:tc>
        <w:tc>
          <w:tcPr>
            <w:tcW w:w="3021" w:type="dxa"/>
            <w:vAlign w:val="center"/>
          </w:tcPr>
          <w:p w14:paraId="4F8C2FAF" w14:textId="7ED94463" w:rsidR="005A14A6" w:rsidRDefault="00DC7251" w:rsidP="00DC7251">
            <w:pPr>
              <w:spacing w:line="240" w:lineRule="auto"/>
              <w:jc w:val="both"/>
              <w:outlineLvl w:val="0"/>
            </w:pPr>
            <w:r>
              <w:rPr>
                <w:noProof/>
                <w:lang w:val="sl-SI" w:eastAsia="sl-SI"/>
              </w:rPr>
              <w:drawing>
                <wp:inline distT="0" distB="0" distL="0" distR="0" wp14:anchorId="4818B6A0" wp14:editId="300B917B">
                  <wp:extent cx="5619750" cy="1109374"/>
                  <wp:effectExtent l="0" t="0" r="0" b="0"/>
                  <wp:docPr id="1" name="Slika 1" descr="Logotipi_HR Presidency_FP nov proj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i_HR Presidency_FP nov projekt"/>
                          <pic:cNvPicPr>
                            <a:picLocks noChangeAspect="1" noChangeArrowheads="1"/>
                          </pic:cNvPicPr>
                        </pic:nvPicPr>
                        <pic:blipFill>
                          <a:blip r:embed="rId11">
                            <a:extLst>
                              <a:ext uri="{28A0092B-C50C-407E-A947-70E740481C1C}">
                                <a14:useLocalDpi xmlns:a14="http://schemas.microsoft.com/office/drawing/2010/main" val="0"/>
                              </a:ext>
                            </a:extLst>
                          </a:blip>
                          <a:srcRect t="18747" b="46263"/>
                          <a:stretch>
                            <a:fillRect/>
                          </a:stretch>
                        </pic:blipFill>
                        <pic:spPr bwMode="auto">
                          <a:xfrm>
                            <a:off x="0" y="0"/>
                            <a:ext cx="5665201" cy="1118346"/>
                          </a:xfrm>
                          <a:prstGeom prst="rect">
                            <a:avLst/>
                          </a:prstGeom>
                          <a:noFill/>
                          <a:ln>
                            <a:noFill/>
                          </a:ln>
                        </pic:spPr>
                      </pic:pic>
                    </a:graphicData>
                  </a:graphic>
                </wp:inline>
              </w:drawing>
            </w:r>
          </w:p>
        </w:tc>
      </w:tr>
    </w:tbl>
    <w:p w14:paraId="6E7093B1" w14:textId="5870A939" w:rsidR="0088005A" w:rsidRPr="00297776" w:rsidRDefault="00E82D5C" w:rsidP="005C4B3D">
      <w:pPr>
        <w:tabs>
          <w:tab w:val="left" w:pos="3450"/>
          <w:tab w:val="left" w:pos="6120"/>
        </w:tabs>
        <w:autoSpaceDE w:val="0"/>
        <w:autoSpaceDN w:val="0"/>
        <w:adjustRightInd w:val="0"/>
        <w:spacing w:after="0" w:line="240" w:lineRule="auto"/>
        <w:jc w:val="center"/>
        <w:rPr>
          <w:rFonts w:cs="Calibri"/>
          <w:b/>
          <w:color w:val="33339B"/>
          <w:sz w:val="28"/>
          <w:szCs w:val="28"/>
          <w:lang w:val="en-US" w:eastAsia="en-GB"/>
        </w:rPr>
      </w:pPr>
      <w:r w:rsidRPr="00297776">
        <w:rPr>
          <w:rFonts w:cs="Calibri"/>
          <w:b/>
          <w:color w:val="33339B"/>
          <w:sz w:val="28"/>
          <w:szCs w:val="28"/>
          <w:lang w:val="en-US" w:eastAsia="en-GB"/>
        </w:rPr>
        <w:t>2</w:t>
      </w:r>
      <w:r w:rsidR="005A14A6">
        <w:rPr>
          <w:rFonts w:cs="Calibri"/>
          <w:b/>
          <w:color w:val="33339B"/>
          <w:sz w:val="28"/>
          <w:szCs w:val="28"/>
          <w:lang w:val="en-US" w:eastAsia="en-GB"/>
        </w:rPr>
        <w:t>2</w:t>
      </w:r>
      <w:r w:rsidR="005A14A6">
        <w:rPr>
          <w:rFonts w:cs="Calibri"/>
          <w:b/>
          <w:color w:val="33339B"/>
          <w:sz w:val="28"/>
          <w:szCs w:val="28"/>
          <w:vertAlign w:val="superscript"/>
          <w:lang w:val="en-US" w:eastAsia="en-GB"/>
        </w:rPr>
        <w:t>nd</w:t>
      </w:r>
      <w:r w:rsidR="00EA34FD" w:rsidRPr="00297776">
        <w:rPr>
          <w:rFonts w:cs="Calibri"/>
          <w:b/>
          <w:color w:val="33339B"/>
          <w:sz w:val="28"/>
          <w:szCs w:val="28"/>
          <w:lang w:val="en-US" w:eastAsia="en-GB"/>
        </w:rPr>
        <w:t xml:space="preserve"> </w:t>
      </w:r>
      <w:r w:rsidR="00D07951" w:rsidRPr="00297776">
        <w:rPr>
          <w:rFonts w:cs="Calibri"/>
          <w:b/>
          <w:color w:val="33339B"/>
          <w:sz w:val="28"/>
          <w:szCs w:val="28"/>
          <w:lang w:val="en-US" w:eastAsia="en-GB"/>
        </w:rPr>
        <w:t>GOVERNING BOARD MEETING</w:t>
      </w:r>
      <w:r w:rsidR="00556193" w:rsidRPr="00297776">
        <w:rPr>
          <w:rFonts w:cs="Calibri"/>
          <w:b/>
          <w:color w:val="33339B"/>
          <w:sz w:val="28"/>
          <w:szCs w:val="28"/>
          <w:lang w:val="en-US" w:eastAsia="en-GB"/>
        </w:rPr>
        <w:t xml:space="preserve"> </w:t>
      </w:r>
      <w:r w:rsidR="0088005A" w:rsidRPr="00297776">
        <w:rPr>
          <w:rFonts w:cs="Calibri"/>
          <w:b/>
          <w:color w:val="33339B"/>
          <w:sz w:val="28"/>
          <w:szCs w:val="28"/>
          <w:lang w:val="en-US" w:eastAsia="en-GB"/>
        </w:rPr>
        <w:t>of the</w:t>
      </w:r>
    </w:p>
    <w:p w14:paraId="6FDEDD17" w14:textId="77777777" w:rsidR="002C5EC9" w:rsidRPr="00297776" w:rsidRDefault="0088005A" w:rsidP="0088005A">
      <w:pPr>
        <w:tabs>
          <w:tab w:val="left" w:pos="6120"/>
        </w:tabs>
        <w:autoSpaceDE w:val="0"/>
        <w:autoSpaceDN w:val="0"/>
        <w:adjustRightInd w:val="0"/>
        <w:spacing w:after="0" w:line="240" w:lineRule="auto"/>
        <w:jc w:val="center"/>
        <w:rPr>
          <w:rFonts w:cs="Calibri"/>
          <w:b/>
          <w:color w:val="33339B"/>
          <w:sz w:val="28"/>
          <w:szCs w:val="28"/>
          <w:lang w:val="en-US" w:eastAsia="en-GB"/>
        </w:rPr>
      </w:pPr>
      <w:r w:rsidRPr="00297776">
        <w:rPr>
          <w:rFonts w:cs="Calibri"/>
          <w:b/>
          <w:color w:val="33339B"/>
          <w:sz w:val="28"/>
          <w:szCs w:val="28"/>
          <w:lang w:val="en-US" w:eastAsia="en-GB"/>
        </w:rPr>
        <w:t>European Union Strategy for the Adriatic and Ionian Region (EUSAIR)</w:t>
      </w:r>
    </w:p>
    <w:p w14:paraId="53D4BBDB" w14:textId="223EA8D6" w:rsidR="00BB1425" w:rsidRPr="00297776" w:rsidRDefault="005A14A6" w:rsidP="00BB1425">
      <w:pPr>
        <w:autoSpaceDE w:val="0"/>
        <w:autoSpaceDN w:val="0"/>
        <w:adjustRightInd w:val="0"/>
        <w:spacing w:before="240" w:after="0" w:line="240" w:lineRule="auto"/>
        <w:jc w:val="center"/>
        <w:rPr>
          <w:rFonts w:cs="Calibri"/>
          <w:b/>
          <w:color w:val="33339B"/>
          <w:sz w:val="28"/>
          <w:szCs w:val="28"/>
          <w:u w:val="single"/>
          <w:lang w:val="en-US" w:eastAsia="en-GB"/>
        </w:rPr>
      </w:pPr>
      <w:r>
        <w:rPr>
          <w:rFonts w:cs="Calibri"/>
          <w:b/>
          <w:color w:val="33339B"/>
          <w:sz w:val="28"/>
          <w:szCs w:val="28"/>
          <w:u w:val="single"/>
          <w:lang w:val="en-US" w:eastAsia="en-GB"/>
        </w:rPr>
        <w:t>2</w:t>
      </w:r>
      <w:r w:rsidR="000823FF" w:rsidRPr="00297776">
        <w:rPr>
          <w:rFonts w:cs="Calibri"/>
          <w:b/>
          <w:color w:val="33339B"/>
          <w:sz w:val="28"/>
          <w:szCs w:val="28"/>
          <w:u w:val="single"/>
          <w:lang w:val="en-US" w:eastAsia="en-GB"/>
        </w:rPr>
        <w:t xml:space="preserve">2 </w:t>
      </w:r>
      <w:r>
        <w:rPr>
          <w:rFonts w:cs="Calibri"/>
          <w:b/>
          <w:color w:val="33339B"/>
          <w:sz w:val="28"/>
          <w:szCs w:val="28"/>
          <w:u w:val="single"/>
          <w:lang w:val="en-US" w:eastAsia="en-GB"/>
        </w:rPr>
        <w:t>February</w:t>
      </w:r>
      <w:r w:rsidR="00C352A2" w:rsidRPr="00297776">
        <w:rPr>
          <w:rFonts w:cs="Calibri"/>
          <w:b/>
          <w:color w:val="33339B"/>
          <w:sz w:val="28"/>
          <w:szCs w:val="28"/>
          <w:u w:val="single"/>
          <w:lang w:val="en-US" w:eastAsia="en-GB"/>
        </w:rPr>
        <w:t xml:space="preserve"> </w:t>
      </w:r>
      <w:r w:rsidR="009368C7" w:rsidRPr="00297776">
        <w:rPr>
          <w:rFonts w:cs="Calibri"/>
          <w:b/>
          <w:color w:val="33339B"/>
          <w:sz w:val="28"/>
          <w:szCs w:val="28"/>
          <w:u w:val="single"/>
          <w:lang w:val="en-US" w:eastAsia="en-GB"/>
        </w:rPr>
        <w:t>202</w:t>
      </w:r>
      <w:r>
        <w:rPr>
          <w:rFonts w:cs="Calibri"/>
          <w:b/>
          <w:color w:val="33339B"/>
          <w:sz w:val="28"/>
          <w:szCs w:val="28"/>
          <w:u w:val="single"/>
          <w:lang w:val="en-US" w:eastAsia="en-GB"/>
        </w:rPr>
        <w:t>4</w:t>
      </w:r>
    </w:p>
    <w:p w14:paraId="0E9E60BF" w14:textId="0CB17299" w:rsidR="002A03BC" w:rsidRPr="00297776" w:rsidRDefault="005A14A6" w:rsidP="002A03BC">
      <w:pPr>
        <w:autoSpaceDE w:val="0"/>
        <w:autoSpaceDN w:val="0"/>
        <w:adjustRightInd w:val="0"/>
        <w:spacing w:before="240" w:after="240" w:line="240" w:lineRule="auto"/>
        <w:jc w:val="center"/>
        <w:rPr>
          <w:rFonts w:cs="Calibri"/>
          <w:b/>
          <w:color w:val="33339B"/>
          <w:sz w:val="28"/>
          <w:szCs w:val="28"/>
          <w:lang w:val="en-US"/>
        </w:rPr>
      </w:pPr>
      <w:r>
        <w:rPr>
          <w:rFonts w:cs="Calibri"/>
          <w:b/>
          <w:color w:val="33339B"/>
          <w:sz w:val="28"/>
          <w:szCs w:val="28"/>
          <w:lang w:val="en-US"/>
        </w:rPr>
        <w:t>Draft o</w:t>
      </w:r>
      <w:r w:rsidR="001D7546" w:rsidRPr="00297776">
        <w:rPr>
          <w:rFonts w:cs="Calibri"/>
          <w:b/>
          <w:color w:val="33339B"/>
          <w:sz w:val="28"/>
          <w:szCs w:val="28"/>
          <w:lang w:val="en-US"/>
        </w:rPr>
        <w:t>perational c</w:t>
      </w:r>
      <w:r w:rsidR="001710D1" w:rsidRPr="00297776">
        <w:rPr>
          <w:rFonts w:cs="Calibri"/>
          <w:b/>
          <w:color w:val="33339B"/>
          <w:sz w:val="28"/>
          <w:szCs w:val="28"/>
          <w:lang w:val="en-US"/>
        </w:rPr>
        <w:t>onclusions</w:t>
      </w:r>
    </w:p>
    <w:p w14:paraId="372C6DFE" w14:textId="77777777" w:rsidR="005F6092" w:rsidRPr="00297776" w:rsidRDefault="005F6092" w:rsidP="005F6092">
      <w:pPr>
        <w:pStyle w:val="Brezrazmikov"/>
        <w:rPr>
          <w:rFonts w:asciiTheme="minorHAnsi" w:hAnsiTheme="minorHAnsi" w:cstheme="minorHAnsi"/>
          <w:lang w:val="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155"/>
        <w:gridCol w:w="7088"/>
      </w:tblGrid>
      <w:tr w:rsidR="0022510A" w:rsidRPr="00297776" w14:paraId="25767F63" w14:textId="77777777" w:rsidTr="00DC7251">
        <w:trPr>
          <w:trHeight w:val="571"/>
        </w:trPr>
        <w:tc>
          <w:tcPr>
            <w:tcW w:w="2155" w:type="dxa"/>
            <w:shd w:val="clear" w:color="auto" w:fill="7F7F7F"/>
          </w:tcPr>
          <w:p w14:paraId="2A21EA96" w14:textId="77777777" w:rsidR="0022510A" w:rsidRPr="00297776" w:rsidRDefault="0022510A" w:rsidP="001F5C87">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Item 2</w:t>
            </w:r>
          </w:p>
          <w:p w14:paraId="72314818" w14:textId="343197B8" w:rsidR="0022510A" w:rsidRPr="00297776" w:rsidRDefault="00795014" w:rsidP="001F5C87">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Adoption of the Agenda</w:t>
            </w:r>
          </w:p>
        </w:tc>
        <w:tc>
          <w:tcPr>
            <w:tcW w:w="7088" w:type="dxa"/>
            <w:shd w:val="clear" w:color="auto" w:fill="D9D9D9"/>
            <w:tcMar>
              <w:top w:w="60" w:type="dxa"/>
              <w:bottom w:w="60" w:type="dxa"/>
            </w:tcMar>
          </w:tcPr>
          <w:p w14:paraId="67A7A51F" w14:textId="09A8CD03" w:rsidR="00B92DFB" w:rsidRPr="00297776" w:rsidRDefault="00436970" w:rsidP="00436970">
            <w:pPr>
              <w:pStyle w:val="Odstavekseznama"/>
              <w:numPr>
                <w:ilvl w:val="0"/>
                <w:numId w:val="41"/>
              </w:numPr>
              <w:spacing w:after="0"/>
              <w:ind w:left="357" w:hanging="357"/>
              <w:rPr>
                <w:rFonts w:asciiTheme="minorHAnsi" w:hAnsiTheme="minorHAnsi" w:cstheme="minorHAnsi"/>
                <w:b/>
                <w:color w:val="000000"/>
                <w:sz w:val="22"/>
                <w:szCs w:val="22"/>
                <w:lang w:val="en-US"/>
              </w:rPr>
            </w:pPr>
            <w:r w:rsidRPr="00297776">
              <w:rPr>
                <w:rFonts w:asciiTheme="minorHAnsi" w:eastAsia="Calibri" w:hAnsiTheme="minorHAnsi" w:cstheme="minorHAnsi"/>
                <w:b/>
                <w:sz w:val="22"/>
                <w:szCs w:val="22"/>
                <w:lang w:val="en-US"/>
              </w:rPr>
              <w:t xml:space="preserve">The meeting agenda was adopted.  </w:t>
            </w:r>
            <w:r w:rsidR="00800B71" w:rsidRPr="00297776">
              <w:rPr>
                <w:rFonts w:asciiTheme="minorHAnsi" w:hAnsiTheme="minorHAnsi" w:cstheme="minorHAnsi"/>
                <w:b/>
                <w:color w:val="000000"/>
                <w:sz w:val="22"/>
                <w:szCs w:val="22"/>
                <w:lang w:val="en-US"/>
              </w:rPr>
              <w:t xml:space="preserve"> </w:t>
            </w:r>
          </w:p>
        </w:tc>
      </w:tr>
    </w:tbl>
    <w:p w14:paraId="4E01CCBC" w14:textId="20BF907D" w:rsidR="0022510A" w:rsidRPr="00297776" w:rsidRDefault="0022510A" w:rsidP="0022510A">
      <w:pPr>
        <w:pStyle w:val="Brezrazmikov"/>
        <w:rPr>
          <w:rFonts w:asciiTheme="minorHAnsi" w:hAnsiTheme="minorHAnsi" w:cstheme="minorHAnsi"/>
          <w:lang w:val="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155"/>
        <w:gridCol w:w="7088"/>
      </w:tblGrid>
      <w:tr w:rsidR="00795014" w:rsidRPr="00297776" w14:paraId="704B49DF" w14:textId="77777777" w:rsidTr="00DC7251">
        <w:trPr>
          <w:trHeight w:val="571"/>
        </w:trPr>
        <w:tc>
          <w:tcPr>
            <w:tcW w:w="2155" w:type="dxa"/>
            <w:shd w:val="clear" w:color="auto" w:fill="7F7F7F"/>
          </w:tcPr>
          <w:p w14:paraId="1C7CFAE7" w14:textId="5051763D"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Item </w:t>
            </w:r>
            <w:r w:rsidR="005A14A6">
              <w:rPr>
                <w:rFonts w:asciiTheme="minorHAnsi" w:eastAsia="Times New Roman" w:hAnsiTheme="minorHAnsi" w:cstheme="minorHAnsi"/>
                <w:b/>
                <w:lang w:val="en-US"/>
              </w:rPr>
              <w:t>3</w:t>
            </w:r>
          </w:p>
          <w:p w14:paraId="01B232AF" w14:textId="02BD1D55" w:rsidR="00795014" w:rsidRPr="00297776" w:rsidRDefault="00795014" w:rsidP="00DC7251">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Approval of the minutes of the </w:t>
            </w:r>
            <w:r w:rsidR="005A14A6">
              <w:rPr>
                <w:rFonts w:asciiTheme="minorHAnsi" w:eastAsia="Times New Roman" w:hAnsiTheme="minorHAnsi" w:cstheme="minorHAnsi"/>
                <w:b/>
                <w:lang w:val="en-US"/>
              </w:rPr>
              <w:t>21</w:t>
            </w:r>
            <w:r w:rsidR="005A14A6">
              <w:rPr>
                <w:rFonts w:asciiTheme="minorHAnsi" w:eastAsia="Times New Roman" w:hAnsiTheme="minorHAnsi" w:cstheme="minorHAnsi"/>
                <w:b/>
                <w:vertAlign w:val="superscript"/>
                <w:lang w:val="en-US"/>
              </w:rPr>
              <w:t xml:space="preserve">st </w:t>
            </w:r>
            <w:r w:rsidRPr="00297776">
              <w:rPr>
                <w:rFonts w:asciiTheme="minorHAnsi" w:eastAsia="Times New Roman" w:hAnsiTheme="minorHAnsi" w:cstheme="minorHAnsi"/>
                <w:b/>
                <w:lang w:val="en-US"/>
              </w:rPr>
              <w:t>EUSAR Governing Board meeting</w:t>
            </w:r>
          </w:p>
        </w:tc>
        <w:tc>
          <w:tcPr>
            <w:tcW w:w="7088" w:type="dxa"/>
            <w:shd w:val="clear" w:color="auto" w:fill="D9D9D9"/>
            <w:tcMar>
              <w:top w:w="60" w:type="dxa"/>
              <w:bottom w:w="60" w:type="dxa"/>
            </w:tcMar>
          </w:tcPr>
          <w:p w14:paraId="2C4F10FB" w14:textId="0E72B4F5" w:rsidR="00795014" w:rsidRPr="00297776" w:rsidRDefault="00436970" w:rsidP="00436970">
            <w:pPr>
              <w:pStyle w:val="Odstavekseznama"/>
              <w:numPr>
                <w:ilvl w:val="0"/>
                <w:numId w:val="41"/>
              </w:numPr>
              <w:spacing w:after="0"/>
              <w:ind w:left="357" w:hanging="357"/>
              <w:rPr>
                <w:rFonts w:asciiTheme="minorHAnsi" w:hAnsiTheme="minorHAnsi" w:cstheme="minorHAnsi"/>
                <w:b/>
                <w:color w:val="000000"/>
                <w:sz w:val="22"/>
                <w:szCs w:val="22"/>
                <w:lang w:val="en-US"/>
              </w:rPr>
            </w:pPr>
            <w:r w:rsidRPr="00297776">
              <w:rPr>
                <w:rFonts w:asciiTheme="minorHAnsi" w:eastAsia="Calibri" w:hAnsiTheme="minorHAnsi" w:cstheme="minorHAnsi"/>
                <w:b/>
                <w:sz w:val="22"/>
                <w:szCs w:val="22"/>
                <w:lang w:val="en-US"/>
              </w:rPr>
              <w:t xml:space="preserve">The minutes of the </w:t>
            </w:r>
            <w:r w:rsidR="005A14A6">
              <w:rPr>
                <w:rFonts w:asciiTheme="minorHAnsi" w:eastAsia="Calibri" w:hAnsiTheme="minorHAnsi" w:cstheme="minorHAnsi"/>
                <w:b/>
                <w:sz w:val="22"/>
                <w:szCs w:val="22"/>
                <w:lang w:val="en-US"/>
              </w:rPr>
              <w:t>2</w:t>
            </w:r>
            <w:r w:rsidRPr="00297776">
              <w:rPr>
                <w:rFonts w:asciiTheme="minorHAnsi" w:eastAsia="Calibri" w:hAnsiTheme="minorHAnsi" w:cstheme="minorHAnsi"/>
                <w:b/>
                <w:sz w:val="22"/>
                <w:szCs w:val="22"/>
                <w:lang w:val="en-US"/>
              </w:rPr>
              <w:t>1</w:t>
            </w:r>
            <w:r w:rsidR="005A14A6">
              <w:rPr>
                <w:rFonts w:asciiTheme="minorHAnsi" w:eastAsia="Calibri" w:hAnsiTheme="minorHAnsi" w:cstheme="minorHAnsi"/>
                <w:b/>
                <w:sz w:val="22"/>
                <w:szCs w:val="22"/>
                <w:vertAlign w:val="superscript"/>
                <w:lang w:val="en-US"/>
              </w:rPr>
              <w:t>st</w:t>
            </w:r>
            <w:r w:rsidRPr="00297776">
              <w:rPr>
                <w:rFonts w:asciiTheme="minorHAnsi" w:eastAsia="Calibri" w:hAnsiTheme="minorHAnsi" w:cstheme="minorHAnsi"/>
                <w:b/>
                <w:sz w:val="22"/>
                <w:szCs w:val="22"/>
                <w:lang w:val="en-US"/>
              </w:rPr>
              <w:t xml:space="preserve"> EUSAIR Governing Board meeting </w:t>
            </w:r>
            <w:r w:rsidR="00C86081">
              <w:rPr>
                <w:rFonts w:asciiTheme="minorHAnsi" w:eastAsia="Calibri" w:hAnsiTheme="minorHAnsi" w:cstheme="minorHAnsi"/>
                <w:b/>
                <w:sz w:val="22"/>
                <w:szCs w:val="22"/>
                <w:lang w:val="en-US"/>
              </w:rPr>
              <w:t xml:space="preserve">with comments from Pillar 2 Transport Coordinator </w:t>
            </w:r>
            <w:r w:rsidRPr="00297776">
              <w:rPr>
                <w:rFonts w:asciiTheme="minorHAnsi" w:eastAsia="Calibri" w:hAnsiTheme="minorHAnsi" w:cstheme="minorHAnsi"/>
                <w:b/>
                <w:sz w:val="22"/>
                <w:szCs w:val="22"/>
                <w:lang w:val="en-US"/>
              </w:rPr>
              <w:t>were formally approved.</w:t>
            </w:r>
          </w:p>
        </w:tc>
      </w:tr>
    </w:tbl>
    <w:p w14:paraId="7016C999" w14:textId="3540E9A5" w:rsidR="00795014" w:rsidRDefault="00795014" w:rsidP="0022510A">
      <w:pPr>
        <w:pStyle w:val="Brezrazmikov"/>
        <w:rPr>
          <w:rFonts w:asciiTheme="minorHAnsi" w:hAnsiTheme="minorHAnsi" w:cstheme="minorHAnsi"/>
          <w:lang w:val="en-US"/>
        </w:rPr>
      </w:pPr>
    </w:p>
    <w:p w14:paraId="51833A03" w14:textId="77777777" w:rsidR="005A14A6" w:rsidRDefault="005A14A6" w:rsidP="0022510A">
      <w:pPr>
        <w:pStyle w:val="Brezrazmikov"/>
        <w:rPr>
          <w:rFonts w:asciiTheme="minorHAnsi" w:hAnsiTheme="minorHAnsi" w:cstheme="minorHAnsi"/>
          <w:lang w:val="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155"/>
        <w:gridCol w:w="7088"/>
      </w:tblGrid>
      <w:tr w:rsidR="005A14A6" w:rsidRPr="00297776" w14:paraId="0EAE5076" w14:textId="77777777" w:rsidTr="00DC7251">
        <w:trPr>
          <w:trHeight w:val="571"/>
        </w:trPr>
        <w:tc>
          <w:tcPr>
            <w:tcW w:w="2155" w:type="dxa"/>
            <w:shd w:val="clear" w:color="auto" w:fill="7F7F7F"/>
          </w:tcPr>
          <w:p w14:paraId="2129EC57" w14:textId="77777777" w:rsidR="005A14A6" w:rsidRDefault="005A14A6" w:rsidP="00F7034A">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Item </w:t>
            </w:r>
            <w:r>
              <w:rPr>
                <w:rFonts w:asciiTheme="minorHAnsi" w:eastAsia="Times New Roman" w:hAnsiTheme="minorHAnsi" w:cstheme="minorHAnsi"/>
                <w:b/>
                <w:lang w:val="en-US"/>
              </w:rPr>
              <w:t>4</w:t>
            </w:r>
          </w:p>
          <w:p w14:paraId="07DC3009" w14:textId="35A3E26A" w:rsidR="005A14A6" w:rsidRPr="00297776" w:rsidRDefault="005A14A6" w:rsidP="00DC7251">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Presentation of the </w:t>
            </w:r>
            <w:r>
              <w:rPr>
                <w:rFonts w:asciiTheme="minorHAnsi" w:eastAsia="Times New Roman" w:hAnsiTheme="minorHAnsi" w:cstheme="minorHAnsi"/>
                <w:b/>
                <w:lang w:val="en-US"/>
              </w:rPr>
              <w:t>i</w:t>
            </w:r>
            <w:r w:rsidRPr="00297776">
              <w:rPr>
                <w:rFonts w:asciiTheme="minorHAnsi" w:eastAsia="Times New Roman" w:hAnsiTheme="minorHAnsi" w:cstheme="minorHAnsi"/>
                <w:b/>
                <w:lang w:val="en-US"/>
              </w:rPr>
              <w:t xml:space="preserve">mplementation of the Croatian </w:t>
            </w:r>
            <w:r w:rsidR="00DC7251">
              <w:rPr>
                <w:rFonts w:asciiTheme="minorHAnsi" w:eastAsia="Times New Roman" w:hAnsiTheme="minorHAnsi" w:cstheme="minorHAnsi"/>
                <w:b/>
                <w:lang w:val="en-US"/>
              </w:rPr>
              <w:t xml:space="preserve">EUSAIR </w:t>
            </w:r>
            <w:r w:rsidRPr="00297776">
              <w:rPr>
                <w:rFonts w:asciiTheme="minorHAnsi" w:eastAsia="Times New Roman" w:hAnsiTheme="minorHAnsi" w:cstheme="minorHAnsi"/>
                <w:b/>
                <w:lang w:val="en-US"/>
              </w:rPr>
              <w:t>Program</w:t>
            </w:r>
            <w:r>
              <w:rPr>
                <w:rFonts w:asciiTheme="minorHAnsi" w:eastAsia="Times New Roman" w:hAnsiTheme="minorHAnsi" w:cstheme="minorHAnsi"/>
                <w:b/>
                <w:lang w:val="en-US"/>
              </w:rPr>
              <w:t>me</w:t>
            </w:r>
          </w:p>
        </w:tc>
        <w:tc>
          <w:tcPr>
            <w:tcW w:w="7088" w:type="dxa"/>
            <w:shd w:val="clear" w:color="auto" w:fill="D9D9D9"/>
            <w:tcMar>
              <w:top w:w="60" w:type="dxa"/>
              <w:bottom w:w="60" w:type="dxa"/>
            </w:tcMar>
          </w:tcPr>
          <w:p w14:paraId="4AB83B54" w14:textId="77777777" w:rsidR="00EB2D11" w:rsidRPr="00EB2D11" w:rsidRDefault="005A14A6" w:rsidP="00F7034A">
            <w:pPr>
              <w:pStyle w:val="Odstavekseznama"/>
              <w:numPr>
                <w:ilvl w:val="0"/>
                <w:numId w:val="41"/>
              </w:numPr>
              <w:spacing w:after="0"/>
              <w:ind w:left="357" w:hanging="357"/>
              <w:rPr>
                <w:rFonts w:asciiTheme="minorHAnsi" w:hAnsiTheme="minorHAnsi" w:cstheme="minorHAnsi"/>
                <w:b/>
                <w:color w:val="000000"/>
                <w:sz w:val="22"/>
                <w:szCs w:val="22"/>
                <w:lang w:val="en-US"/>
              </w:rPr>
            </w:pPr>
            <w:r>
              <w:rPr>
                <w:rFonts w:asciiTheme="minorHAnsi" w:eastAsia="Calibri" w:hAnsiTheme="minorHAnsi" w:cstheme="minorHAnsi"/>
                <w:b/>
                <w:sz w:val="22"/>
                <w:szCs w:val="22"/>
                <w:lang w:val="en-US"/>
              </w:rPr>
              <w:t xml:space="preserve">Governing Board was informed about the completed and planned events of the Croatian Presidency and about the </w:t>
            </w:r>
            <w:r w:rsidR="000C6452">
              <w:rPr>
                <w:rFonts w:asciiTheme="minorHAnsi" w:eastAsia="Calibri" w:hAnsiTheme="minorHAnsi" w:cstheme="minorHAnsi"/>
                <w:b/>
                <w:sz w:val="22"/>
                <w:szCs w:val="22"/>
                <w:lang w:val="en-US"/>
              </w:rPr>
              <w:t xml:space="preserve">concept and first programme of the </w:t>
            </w:r>
            <w:r>
              <w:rPr>
                <w:rFonts w:asciiTheme="minorHAnsi" w:eastAsia="Calibri" w:hAnsiTheme="minorHAnsi" w:cstheme="minorHAnsi"/>
                <w:b/>
                <w:sz w:val="22"/>
                <w:szCs w:val="22"/>
                <w:lang w:val="en-US"/>
              </w:rPr>
              <w:t>9</w:t>
            </w:r>
            <w:r w:rsidRPr="005A14A6">
              <w:rPr>
                <w:rFonts w:asciiTheme="minorHAnsi" w:eastAsia="Calibri" w:hAnsiTheme="minorHAnsi" w:cstheme="minorHAnsi"/>
                <w:b/>
                <w:sz w:val="22"/>
                <w:szCs w:val="22"/>
                <w:vertAlign w:val="superscript"/>
                <w:lang w:val="en-US"/>
              </w:rPr>
              <w:t>th</w:t>
            </w:r>
            <w:r>
              <w:rPr>
                <w:rFonts w:asciiTheme="minorHAnsi" w:eastAsia="Calibri" w:hAnsiTheme="minorHAnsi" w:cstheme="minorHAnsi"/>
                <w:b/>
                <w:sz w:val="22"/>
                <w:szCs w:val="22"/>
                <w:lang w:val="en-US"/>
              </w:rPr>
              <w:t xml:space="preserve"> Annual Forum. </w:t>
            </w:r>
          </w:p>
          <w:p w14:paraId="252B7182" w14:textId="39F0173C" w:rsidR="005A14A6" w:rsidRPr="00297776" w:rsidRDefault="00EB2D11" w:rsidP="00F7034A">
            <w:pPr>
              <w:pStyle w:val="Odstavekseznama"/>
              <w:numPr>
                <w:ilvl w:val="0"/>
                <w:numId w:val="41"/>
              </w:numPr>
              <w:spacing w:after="0"/>
              <w:ind w:left="357" w:hanging="357"/>
              <w:rPr>
                <w:rFonts w:asciiTheme="minorHAnsi" w:hAnsiTheme="minorHAnsi" w:cstheme="minorHAnsi"/>
                <w:b/>
                <w:color w:val="000000"/>
                <w:sz w:val="22"/>
                <w:szCs w:val="22"/>
                <w:lang w:val="en-US"/>
              </w:rPr>
            </w:pPr>
            <w:r>
              <w:rPr>
                <w:rFonts w:asciiTheme="minorHAnsi" w:eastAsia="Calibri" w:hAnsiTheme="minorHAnsi" w:cstheme="minorHAnsi"/>
                <w:b/>
                <w:sz w:val="22"/>
                <w:szCs w:val="22"/>
                <w:lang w:val="en-US"/>
              </w:rPr>
              <w:t>A template for Pillar Sessions at the Forum will be sent latest until March 1</w:t>
            </w:r>
            <w:r w:rsidRPr="00EB2D11">
              <w:rPr>
                <w:rFonts w:asciiTheme="minorHAnsi" w:eastAsia="Calibri" w:hAnsiTheme="minorHAnsi" w:cstheme="minorHAnsi"/>
                <w:b/>
                <w:sz w:val="22"/>
                <w:szCs w:val="22"/>
                <w:vertAlign w:val="superscript"/>
                <w:lang w:val="en-US"/>
              </w:rPr>
              <w:t>st</w:t>
            </w:r>
            <w:r>
              <w:rPr>
                <w:rFonts w:asciiTheme="minorHAnsi" w:eastAsia="Calibri" w:hAnsiTheme="minorHAnsi" w:cstheme="minorHAnsi"/>
                <w:b/>
                <w:sz w:val="22"/>
                <w:szCs w:val="22"/>
                <w:lang w:val="en-US"/>
              </w:rPr>
              <w:t xml:space="preserve"> including the duration of the sessions, number of speakers whose travel and accommodation costs will be covered by the organisers and any possible guidance on the topics to be covered. </w:t>
            </w:r>
          </w:p>
        </w:tc>
      </w:tr>
    </w:tbl>
    <w:p w14:paraId="1249C990" w14:textId="77777777" w:rsidR="005A14A6" w:rsidRDefault="005A14A6" w:rsidP="0022510A">
      <w:pPr>
        <w:pStyle w:val="Brezrazmikov"/>
        <w:rPr>
          <w:rFonts w:asciiTheme="minorHAnsi" w:hAnsiTheme="minorHAnsi" w:cstheme="minorHAnsi"/>
          <w:lang w:val="en-US"/>
        </w:rPr>
      </w:pPr>
    </w:p>
    <w:p w14:paraId="5406C137" w14:textId="77777777" w:rsidR="005A14A6" w:rsidRPr="00297776" w:rsidRDefault="005A14A6" w:rsidP="0022510A">
      <w:pPr>
        <w:pStyle w:val="Brezrazmikov"/>
        <w:rPr>
          <w:rFonts w:asciiTheme="minorHAnsi" w:hAnsiTheme="minorHAnsi" w:cstheme="minorHAnsi"/>
          <w:lang w:val="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155"/>
        <w:gridCol w:w="7088"/>
      </w:tblGrid>
      <w:tr w:rsidR="00795014" w:rsidRPr="00297776" w14:paraId="037BFBC5" w14:textId="77777777" w:rsidTr="00422BD6">
        <w:trPr>
          <w:trHeight w:val="571"/>
        </w:trPr>
        <w:tc>
          <w:tcPr>
            <w:tcW w:w="2155" w:type="dxa"/>
            <w:shd w:val="clear" w:color="auto" w:fill="7F7F7F"/>
          </w:tcPr>
          <w:p w14:paraId="6708E6A7" w14:textId="31E8B6D8"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Item </w:t>
            </w:r>
            <w:r w:rsidR="00436F52">
              <w:rPr>
                <w:rFonts w:asciiTheme="minorHAnsi" w:eastAsia="Times New Roman" w:hAnsiTheme="minorHAnsi" w:cstheme="minorHAnsi"/>
                <w:b/>
                <w:lang w:val="en-US"/>
              </w:rPr>
              <w:t>5</w:t>
            </w:r>
          </w:p>
          <w:p w14:paraId="67CE211C" w14:textId="57023686" w:rsidR="000C6452" w:rsidRPr="000C6452" w:rsidRDefault="000C6452" w:rsidP="000C6452">
            <w:pPr>
              <w:rPr>
                <w:b/>
                <w:bCs/>
              </w:rPr>
            </w:pPr>
            <w:r w:rsidRPr="000C6452">
              <w:rPr>
                <w:b/>
                <w:bCs/>
              </w:rPr>
              <w:t xml:space="preserve">EC input documents for revised EUSAIR Action Plan and Communication </w:t>
            </w:r>
          </w:p>
          <w:p w14:paraId="5B857E64" w14:textId="69D918BE" w:rsidR="00795014" w:rsidRPr="00297776" w:rsidRDefault="00795014" w:rsidP="00C533B6">
            <w:pPr>
              <w:spacing w:after="0"/>
              <w:jc w:val="both"/>
              <w:rPr>
                <w:rFonts w:asciiTheme="minorHAnsi" w:eastAsia="Times New Roman" w:hAnsiTheme="minorHAnsi" w:cstheme="minorHAnsi"/>
                <w:b/>
                <w:lang w:val="en-US"/>
              </w:rPr>
            </w:pPr>
          </w:p>
        </w:tc>
        <w:tc>
          <w:tcPr>
            <w:tcW w:w="7088" w:type="dxa"/>
            <w:shd w:val="clear" w:color="auto" w:fill="D9D9D9"/>
            <w:tcMar>
              <w:top w:w="60" w:type="dxa"/>
              <w:bottom w:w="60" w:type="dxa"/>
            </w:tcMar>
          </w:tcPr>
          <w:p w14:paraId="63C8FD8F" w14:textId="2500E704" w:rsidR="000C6452" w:rsidRPr="009A1013" w:rsidRDefault="000C6452" w:rsidP="000C6452">
            <w:pPr>
              <w:pStyle w:val="Odstavekseznama"/>
              <w:numPr>
                <w:ilvl w:val="0"/>
                <w:numId w:val="41"/>
              </w:numPr>
              <w:spacing w:after="0"/>
              <w:ind w:left="357" w:hanging="357"/>
              <w:rPr>
                <w:rFonts w:asciiTheme="minorHAnsi" w:hAnsiTheme="minorHAnsi" w:cstheme="minorHAnsi"/>
                <w:b/>
                <w:color w:val="000000"/>
                <w:sz w:val="22"/>
                <w:szCs w:val="22"/>
                <w:lang w:val="en-US"/>
              </w:rPr>
            </w:pPr>
            <w:r w:rsidRPr="009A1013">
              <w:rPr>
                <w:rFonts w:asciiTheme="minorHAnsi" w:hAnsiTheme="minorHAnsi" w:cstheme="minorHAnsi"/>
                <w:b/>
                <w:color w:val="000000"/>
                <w:sz w:val="22"/>
                <w:szCs w:val="22"/>
                <w:lang w:val="en-US"/>
              </w:rPr>
              <w:t xml:space="preserve">The Governing Board approved EC input documents for revised EUSAIR Action Plan and Communication with </w:t>
            </w:r>
            <w:r w:rsidR="00C86081" w:rsidRPr="009A1013">
              <w:rPr>
                <w:rFonts w:asciiTheme="minorHAnsi" w:hAnsiTheme="minorHAnsi" w:cstheme="minorHAnsi"/>
                <w:b/>
                <w:color w:val="000000"/>
                <w:sz w:val="22"/>
                <w:szCs w:val="22"/>
                <w:lang w:val="en-US"/>
              </w:rPr>
              <w:t xml:space="preserve">an </w:t>
            </w:r>
            <w:r w:rsidRPr="009A1013">
              <w:rPr>
                <w:rFonts w:asciiTheme="minorHAnsi" w:hAnsiTheme="minorHAnsi" w:cstheme="minorHAnsi"/>
                <w:b/>
                <w:color w:val="000000"/>
                <w:sz w:val="22"/>
                <w:szCs w:val="22"/>
                <w:lang w:val="en-US"/>
              </w:rPr>
              <w:t>exce</w:t>
            </w:r>
            <w:r w:rsidR="00C86081" w:rsidRPr="009A1013">
              <w:rPr>
                <w:rFonts w:asciiTheme="minorHAnsi" w:hAnsiTheme="minorHAnsi" w:cstheme="minorHAnsi"/>
                <w:b/>
                <w:color w:val="000000"/>
                <w:sz w:val="22"/>
                <w:szCs w:val="22"/>
                <w:lang w:val="en-US"/>
              </w:rPr>
              <w:t>ption</w:t>
            </w:r>
            <w:r w:rsidRPr="009A1013">
              <w:rPr>
                <w:rFonts w:asciiTheme="minorHAnsi" w:hAnsiTheme="minorHAnsi" w:cstheme="minorHAnsi"/>
                <w:b/>
                <w:color w:val="000000"/>
                <w:sz w:val="22"/>
                <w:szCs w:val="22"/>
                <w:lang w:val="en-US"/>
              </w:rPr>
              <w:t xml:space="preserve"> of Pillar 2 Energy and indicators of Pillar 3</w:t>
            </w:r>
            <w:r w:rsidR="00283E4B">
              <w:rPr>
                <w:rFonts w:asciiTheme="minorHAnsi" w:hAnsiTheme="minorHAnsi" w:cstheme="minorHAnsi"/>
                <w:b/>
                <w:color w:val="000000"/>
                <w:sz w:val="22"/>
                <w:szCs w:val="22"/>
                <w:lang w:val="en-US"/>
              </w:rPr>
              <w:t>.</w:t>
            </w:r>
          </w:p>
          <w:p w14:paraId="255DD632" w14:textId="57D08033" w:rsidR="000C6452" w:rsidRPr="009A1013" w:rsidRDefault="008A4A54" w:rsidP="000C6452">
            <w:pPr>
              <w:pStyle w:val="Odstavekseznama"/>
              <w:numPr>
                <w:ilvl w:val="0"/>
                <w:numId w:val="41"/>
              </w:numPr>
              <w:spacing w:after="0"/>
              <w:ind w:left="357" w:hanging="357"/>
              <w:rPr>
                <w:rFonts w:asciiTheme="minorHAnsi" w:hAnsiTheme="minorHAnsi" w:cstheme="minorHAnsi"/>
                <w:b/>
                <w:color w:val="000000"/>
                <w:sz w:val="22"/>
                <w:szCs w:val="22"/>
                <w:lang w:val="en-US"/>
              </w:rPr>
            </w:pPr>
            <w:r>
              <w:rPr>
                <w:rFonts w:asciiTheme="minorHAnsi" w:hAnsiTheme="minorHAnsi" w:cstheme="minorHAnsi"/>
                <w:b/>
                <w:color w:val="000000"/>
                <w:sz w:val="22"/>
                <w:szCs w:val="22"/>
                <w:lang w:val="en-US"/>
              </w:rPr>
              <w:t>Comments received from DG ENER regarding</w:t>
            </w:r>
            <w:r w:rsidR="00B13C63" w:rsidRPr="009A1013">
              <w:rPr>
                <w:rFonts w:asciiTheme="minorHAnsi" w:hAnsiTheme="minorHAnsi" w:cstheme="minorHAnsi"/>
                <w:b/>
                <w:color w:val="000000"/>
                <w:sz w:val="22"/>
                <w:szCs w:val="22"/>
                <w:lang w:val="en-US"/>
              </w:rPr>
              <w:t xml:space="preserve"> natural gas and liquified natural gas in the EUSAIR Action Plan</w:t>
            </w:r>
            <w:r w:rsidR="00877412">
              <w:rPr>
                <w:rFonts w:asciiTheme="minorHAnsi" w:hAnsiTheme="minorHAnsi" w:cstheme="minorHAnsi"/>
                <w:b/>
                <w:color w:val="000000"/>
                <w:sz w:val="22"/>
                <w:szCs w:val="22"/>
                <w:lang w:val="en-US"/>
              </w:rPr>
              <w:t xml:space="preserve"> will be sent to National Coordin</w:t>
            </w:r>
            <w:r w:rsidR="004D1310">
              <w:rPr>
                <w:rFonts w:asciiTheme="minorHAnsi" w:hAnsiTheme="minorHAnsi" w:cstheme="minorHAnsi"/>
                <w:b/>
                <w:color w:val="000000"/>
                <w:sz w:val="22"/>
                <w:szCs w:val="22"/>
                <w:lang w:val="en-US"/>
              </w:rPr>
              <w:t>a</w:t>
            </w:r>
            <w:r w:rsidR="00877412">
              <w:rPr>
                <w:rFonts w:asciiTheme="minorHAnsi" w:hAnsiTheme="minorHAnsi" w:cstheme="minorHAnsi"/>
                <w:b/>
                <w:color w:val="000000"/>
                <w:sz w:val="22"/>
                <w:szCs w:val="22"/>
                <w:lang w:val="en-US"/>
              </w:rPr>
              <w:t xml:space="preserve">tors and TSG 2 members. </w:t>
            </w:r>
            <w:r w:rsidR="00422BD6">
              <w:rPr>
                <w:rFonts w:asciiTheme="minorHAnsi" w:hAnsiTheme="minorHAnsi" w:cstheme="minorHAnsi"/>
                <w:b/>
                <w:color w:val="000000"/>
                <w:sz w:val="22"/>
                <w:szCs w:val="22"/>
                <w:lang w:val="en-US"/>
              </w:rPr>
              <w:t>A</w:t>
            </w:r>
            <w:r w:rsidR="004D1310">
              <w:rPr>
                <w:rFonts w:asciiTheme="minorHAnsi" w:hAnsiTheme="minorHAnsi" w:cstheme="minorHAnsi"/>
                <w:b/>
                <w:color w:val="000000"/>
                <w:sz w:val="22"/>
                <w:szCs w:val="22"/>
                <w:lang w:val="en-US"/>
              </w:rPr>
              <w:t>n online</w:t>
            </w:r>
            <w:r w:rsidR="00422BD6">
              <w:rPr>
                <w:rFonts w:asciiTheme="minorHAnsi" w:hAnsiTheme="minorHAnsi" w:cstheme="minorHAnsi"/>
                <w:b/>
                <w:color w:val="000000"/>
                <w:sz w:val="22"/>
                <w:szCs w:val="22"/>
                <w:lang w:val="en-US"/>
              </w:rPr>
              <w:t xml:space="preserve"> meeting will be organized between </w:t>
            </w:r>
            <w:r w:rsidR="00B13C63" w:rsidRPr="009A1013">
              <w:rPr>
                <w:rFonts w:asciiTheme="minorHAnsi" w:hAnsiTheme="minorHAnsi" w:cstheme="minorHAnsi"/>
                <w:b/>
                <w:color w:val="000000"/>
                <w:sz w:val="22"/>
                <w:szCs w:val="22"/>
                <w:lang w:val="en-US"/>
              </w:rPr>
              <w:t>Pillar Coordinators of TSG 2 Energy</w:t>
            </w:r>
            <w:r w:rsidR="00422BD6">
              <w:rPr>
                <w:rFonts w:asciiTheme="minorHAnsi" w:hAnsiTheme="minorHAnsi" w:cstheme="minorHAnsi"/>
                <w:b/>
                <w:color w:val="000000"/>
                <w:sz w:val="22"/>
                <w:szCs w:val="22"/>
                <w:lang w:val="en-US"/>
              </w:rPr>
              <w:t>,</w:t>
            </w:r>
            <w:r w:rsidR="00877412">
              <w:rPr>
                <w:rFonts w:asciiTheme="minorHAnsi" w:hAnsiTheme="minorHAnsi" w:cstheme="minorHAnsi"/>
                <w:b/>
                <w:color w:val="000000"/>
                <w:sz w:val="22"/>
                <w:szCs w:val="22"/>
                <w:lang w:val="en-US"/>
              </w:rPr>
              <w:t xml:space="preserve"> TSG members </w:t>
            </w:r>
            <w:r w:rsidR="00B13C63" w:rsidRPr="009A1013">
              <w:rPr>
                <w:rFonts w:asciiTheme="minorHAnsi" w:hAnsiTheme="minorHAnsi" w:cstheme="minorHAnsi"/>
                <w:b/>
                <w:color w:val="000000"/>
                <w:sz w:val="22"/>
                <w:szCs w:val="22"/>
                <w:lang w:val="en-US"/>
              </w:rPr>
              <w:t>and EC (DG ENER and DG REGIO representatives)</w:t>
            </w:r>
            <w:r w:rsidR="00877412">
              <w:rPr>
                <w:rFonts w:asciiTheme="minorHAnsi" w:hAnsiTheme="minorHAnsi" w:cstheme="minorHAnsi"/>
                <w:b/>
                <w:color w:val="000000"/>
                <w:sz w:val="22"/>
                <w:szCs w:val="22"/>
                <w:lang w:val="en-US"/>
              </w:rPr>
              <w:t xml:space="preserve">. A </w:t>
            </w:r>
            <w:r w:rsidR="00B13C63" w:rsidRPr="009A1013">
              <w:rPr>
                <w:rFonts w:asciiTheme="minorHAnsi" w:hAnsiTheme="minorHAnsi" w:cstheme="minorHAnsi"/>
                <w:b/>
                <w:color w:val="000000"/>
                <w:sz w:val="22"/>
                <w:szCs w:val="22"/>
                <w:lang w:val="en-US"/>
              </w:rPr>
              <w:t>proposal for revised section on Pillar 2 Energy in the Action Plan</w:t>
            </w:r>
            <w:r w:rsidR="00877412">
              <w:rPr>
                <w:rFonts w:asciiTheme="minorHAnsi" w:hAnsiTheme="minorHAnsi" w:cstheme="minorHAnsi"/>
                <w:b/>
                <w:color w:val="000000"/>
                <w:sz w:val="22"/>
                <w:szCs w:val="22"/>
                <w:lang w:val="en-US"/>
              </w:rPr>
              <w:t xml:space="preserve"> will be prepared by Pillar Coordinator</w:t>
            </w:r>
            <w:r w:rsidR="004D1310">
              <w:rPr>
                <w:rFonts w:asciiTheme="minorHAnsi" w:hAnsiTheme="minorHAnsi" w:cstheme="minorHAnsi"/>
                <w:b/>
                <w:color w:val="000000"/>
                <w:sz w:val="22"/>
                <w:szCs w:val="22"/>
                <w:lang w:val="en-US"/>
              </w:rPr>
              <w:t>s</w:t>
            </w:r>
            <w:r w:rsidR="00877412">
              <w:rPr>
                <w:rFonts w:asciiTheme="minorHAnsi" w:hAnsiTheme="minorHAnsi" w:cstheme="minorHAnsi"/>
                <w:b/>
                <w:color w:val="000000"/>
                <w:sz w:val="22"/>
                <w:szCs w:val="22"/>
                <w:lang w:val="en-US"/>
              </w:rPr>
              <w:t xml:space="preserve"> and EC.</w:t>
            </w:r>
            <w:r w:rsidR="00B13C63" w:rsidRPr="009A1013">
              <w:rPr>
                <w:rFonts w:asciiTheme="minorHAnsi" w:hAnsiTheme="minorHAnsi" w:cstheme="minorHAnsi"/>
                <w:b/>
                <w:color w:val="000000"/>
                <w:sz w:val="22"/>
                <w:szCs w:val="22"/>
                <w:lang w:val="en-US"/>
              </w:rPr>
              <w:t xml:space="preserve"> After that a shortened written procedure (2 weeks) will be launched in TSG</w:t>
            </w:r>
            <w:r w:rsidR="00DC7251">
              <w:rPr>
                <w:rFonts w:asciiTheme="minorHAnsi" w:hAnsiTheme="minorHAnsi" w:cstheme="minorHAnsi"/>
                <w:b/>
                <w:color w:val="000000"/>
                <w:sz w:val="22"/>
                <w:szCs w:val="22"/>
                <w:lang w:val="en-US"/>
              </w:rPr>
              <w:t xml:space="preserve"> </w:t>
            </w:r>
            <w:r w:rsidR="00B13C63" w:rsidRPr="009A1013">
              <w:rPr>
                <w:rFonts w:asciiTheme="minorHAnsi" w:hAnsiTheme="minorHAnsi" w:cstheme="minorHAnsi"/>
                <w:b/>
                <w:color w:val="000000"/>
                <w:sz w:val="22"/>
                <w:szCs w:val="22"/>
                <w:lang w:val="en-US"/>
              </w:rPr>
              <w:t>2 and G</w:t>
            </w:r>
            <w:r w:rsidR="00DC7251">
              <w:rPr>
                <w:rFonts w:asciiTheme="minorHAnsi" w:hAnsiTheme="minorHAnsi" w:cstheme="minorHAnsi"/>
                <w:b/>
                <w:color w:val="000000"/>
                <w:sz w:val="22"/>
                <w:szCs w:val="22"/>
                <w:lang w:val="en-US"/>
              </w:rPr>
              <w:t xml:space="preserve">overning </w:t>
            </w:r>
            <w:r w:rsidR="00B13C63" w:rsidRPr="009A1013">
              <w:rPr>
                <w:rFonts w:asciiTheme="minorHAnsi" w:hAnsiTheme="minorHAnsi" w:cstheme="minorHAnsi"/>
                <w:b/>
                <w:color w:val="000000"/>
                <w:sz w:val="22"/>
                <w:szCs w:val="22"/>
                <w:lang w:val="en-US"/>
              </w:rPr>
              <w:t>B</w:t>
            </w:r>
            <w:r w:rsidR="00DC7251">
              <w:rPr>
                <w:rFonts w:asciiTheme="minorHAnsi" w:hAnsiTheme="minorHAnsi" w:cstheme="minorHAnsi"/>
                <w:b/>
                <w:color w:val="000000"/>
                <w:sz w:val="22"/>
                <w:szCs w:val="22"/>
                <w:lang w:val="en-US"/>
              </w:rPr>
              <w:t>oard</w:t>
            </w:r>
            <w:r w:rsidR="00B13C63" w:rsidRPr="009A1013">
              <w:rPr>
                <w:rFonts w:asciiTheme="minorHAnsi" w:hAnsiTheme="minorHAnsi" w:cstheme="minorHAnsi"/>
                <w:b/>
                <w:color w:val="000000"/>
                <w:sz w:val="22"/>
                <w:szCs w:val="22"/>
                <w:lang w:val="en-US"/>
              </w:rPr>
              <w:t xml:space="preserve"> for approval of the revised part of the Action Plan. </w:t>
            </w:r>
            <w:r w:rsidR="004E3D5D">
              <w:rPr>
                <w:rFonts w:asciiTheme="minorHAnsi" w:hAnsiTheme="minorHAnsi" w:cstheme="minorHAnsi"/>
                <w:b/>
                <w:color w:val="000000"/>
                <w:sz w:val="22"/>
                <w:szCs w:val="22"/>
                <w:lang w:val="en-US"/>
              </w:rPr>
              <w:t>This process needs to be finished by end of March</w:t>
            </w:r>
            <w:r w:rsidR="00DC7251">
              <w:rPr>
                <w:rFonts w:asciiTheme="minorHAnsi" w:hAnsiTheme="minorHAnsi" w:cstheme="minorHAnsi"/>
                <w:b/>
                <w:color w:val="000000"/>
                <w:sz w:val="22"/>
                <w:szCs w:val="22"/>
                <w:lang w:val="en-US"/>
              </w:rPr>
              <w:t xml:space="preserve"> 2024</w:t>
            </w:r>
            <w:r w:rsidR="004E3D5D">
              <w:rPr>
                <w:rFonts w:asciiTheme="minorHAnsi" w:hAnsiTheme="minorHAnsi" w:cstheme="minorHAnsi"/>
                <w:b/>
                <w:color w:val="000000"/>
                <w:sz w:val="22"/>
                <w:szCs w:val="22"/>
                <w:lang w:val="en-US"/>
              </w:rPr>
              <w:t>.</w:t>
            </w:r>
          </w:p>
          <w:p w14:paraId="599416F8" w14:textId="191B504A" w:rsidR="00B13C63" w:rsidRPr="004E3D5D" w:rsidRDefault="00B13C63" w:rsidP="004E3D5D">
            <w:pPr>
              <w:pStyle w:val="Odstavekseznama"/>
              <w:numPr>
                <w:ilvl w:val="0"/>
                <w:numId w:val="41"/>
              </w:numPr>
              <w:spacing w:after="0"/>
              <w:ind w:left="357" w:hanging="357"/>
              <w:rPr>
                <w:rFonts w:asciiTheme="minorHAnsi" w:hAnsiTheme="minorHAnsi" w:cstheme="minorHAnsi"/>
                <w:b/>
                <w:color w:val="000000"/>
                <w:sz w:val="22"/>
                <w:szCs w:val="22"/>
                <w:lang w:val="en-US"/>
              </w:rPr>
            </w:pPr>
            <w:r w:rsidRPr="009A1013">
              <w:rPr>
                <w:rFonts w:asciiTheme="minorHAnsi" w:hAnsiTheme="minorHAnsi" w:cstheme="minorHAnsi"/>
                <w:b/>
                <w:color w:val="000000"/>
                <w:sz w:val="22"/>
                <w:szCs w:val="22"/>
                <w:lang w:val="en-US"/>
              </w:rPr>
              <w:t xml:space="preserve">A </w:t>
            </w:r>
            <w:r w:rsidR="00491757">
              <w:rPr>
                <w:rFonts w:asciiTheme="minorHAnsi" w:hAnsiTheme="minorHAnsi" w:cstheme="minorHAnsi"/>
                <w:b/>
                <w:color w:val="000000"/>
                <w:sz w:val="22"/>
                <w:szCs w:val="22"/>
                <w:lang w:val="en-US"/>
              </w:rPr>
              <w:t xml:space="preserve">preliminary </w:t>
            </w:r>
            <w:r w:rsidRPr="009A1013">
              <w:rPr>
                <w:rFonts w:asciiTheme="minorHAnsi" w:hAnsiTheme="minorHAnsi" w:cstheme="minorHAnsi"/>
                <w:b/>
                <w:color w:val="000000"/>
                <w:sz w:val="22"/>
                <w:szCs w:val="22"/>
                <w:lang w:val="en-US"/>
              </w:rPr>
              <w:t>meeting between DG REGIO representatives, Pillar Coordinators</w:t>
            </w:r>
            <w:r w:rsidR="00040CB6">
              <w:rPr>
                <w:rFonts w:asciiTheme="minorHAnsi" w:hAnsiTheme="minorHAnsi" w:cstheme="minorHAnsi"/>
                <w:b/>
                <w:color w:val="000000"/>
                <w:sz w:val="22"/>
                <w:szCs w:val="22"/>
                <w:lang w:val="en-US"/>
              </w:rPr>
              <w:t xml:space="preserve"> and Italian TSG</w:t>
            </w:r>
            <w:r w:rsidR="00DC7251">
              <w:rPr>
                <w:rFonts w:asciiTheme="minorHAnsi" w:hAnsiTheme="minorHAnsi" w:cstheme="minorHAnsi"/>
                <w:b/>
                <w:color w:val="000000"/>
                <w:sz w:val="22"/>
                <w:szCs w:val="22"/>
                <w:lang w:val="en-US"/>
              </w:rPr>
              <w:t xml:space="preserve"> 3</w:t>
            </w:r>
            <w:r w:rsidR="00040CB6">
              <w:rPr>
                <w:rFonts w:asciiTheme="minorHAnsi" w:hAnsiTheme="minorHAnsi" w:cstheme="minorHAnsi"/>
                <w:b/>
                <w:color w:val="000000"/>
                <w:sz w:val="22"/>
                <w:szCs w:val="22"/>
                <w:lang w:val="en-US"/>
              </w:rPr>
              <w:t xml:space="preserve"> members will</w:t>
            </w:r>
            <w:r w:rsidRPr="009A1013">
              <w:rPr>
                <w:rFonts w:asciiTheme="minorHAnsi" w:hAnsiTheme="minorHAnsi" w:cstheme="minorHAnsi"/>
                <w:b/>
                <w:color w:val="000000"/>
                <w:sz w:val="22"/>
                <w:szCs w:val="22"/>
                <w:lang w:val="en-US"/>
              </w:rPr>
              <w:t xml:space="preserve"> be organized</w:t>
            </w:r>
            <w:r w:rsidR="00040CB6">
              <w:rPr>
                <w:rFonts w:asciiTheme="minorHAnsi" w:hAnsiTheme="minorHAnsi" w:cstheme="minorHAnsi"/>
                <w:b/>
                <w:color w:val="000000"/>
                <w:sz w:val="22"/>
                <w:szCs w:val="22"/>
                <w:lang w:val="en-US"/>
              </w:rPr>
              <w:t xml:space="preserve"> to </w:t>
            </w:r>
            <w:r w:rsidR="00DC7CA6">
              <w:rPr>
                <w:rFonts w:asciiTheme="minorHAnsi" w:hAnsiTheme="minorHAnsi" w:cstheme="minorHAnsi"/>
                <w:b/>
                <w:color w:val="000000"/>
                <w:sz w:val="22"/>
                <w:szCs w:val="22"/>
                <w:lang w:val="en-US"/>
              </w:rPr>
              <w:t xml:space="preserve">agree on </w:t>
            </w:r>
            <w:r w:rsidR="008F2B21">
              <w:rPr>
                <w:rFonts w:asciiTheme="minorHAnsi" w:hAnsiTheme="minorHAnsi" w:cstheme="minorHAnsi"/>
                <w:b/>
                <w:color w:val="000000"/>
                <w:sz w:val="22"/>
                <w:szCs w:val="22"/>
                <w:lang w:val="en-US"/>
              </w:rPr>
              <w:lastRenderedPageBreak/>
              <w:t xml:space="preserve">how </w:t>
            </w:r>
            <w:r w:rsidR="00491757">
              <w:rPr>
                <w:rFonts w:asciiTheme="minorHAnsi" w:hAnsiTheme="minorHAnsi" w:cstheme="minorHAnsi"/>
                <w:b/>
                <w:color w:val="000000"/>
                <w:sz w:val="22"/>
                <w:szCs w:val="22"/>
                <w:lang w:val="en-US"/>
              </w:rPr>
              <w:t>explanation</w:t>
            </w:r>
            <w:r w:rsidR="008F2B21">
              <w:rPr>
                <w:rFonts w:asciiTheme="minorHAnsi" w:hAnsiTheme="minorHAnsi" w:cstheme="minorHAnsi"/>
                <w:b/>
                <w:color w:val="000000"/>
                <w:sz w:val="22"/>
                <w:szCs w:val="22"/>
                <w:lang w:val="en-US"/>
              </w:rPr>
              <w:t xml:space="preserve"> for Pillar 3 indicators will be prepared and</w:t>
            </w:r>
            <w:r w:rsidR="00491757">
              <w:rPr>
                <w:rFonts w:asciiTheme="minorHAnsi" w:hAnsiTheme="minorHAnsi" w:cstheme="minorHAnsi"/>
                <w:b/>
                <w:color w:val="000000"/>
                <w:sz w:val="22"/>
                <w:szCs w:val="22"/>
                <w:lang w:val="en-US"/>
              </w:rPr>
              <w:t xml:space="preserve"> on</w:t>
            </w:r>
            <w:r w:rsidR="008F2B21">
              <w:rPr>
                <w:rFonts w:asciiTheme="minorHAnsi" w:hAnsiTheme="minorHAnsi" w:cstheme="minorHAnsi"/>
                <w:b/>
                <w:color w:val="000000"/>
                <w:sz w:val="22"/>
                <w:szCs w:val="22"/>
                <w:lang w:val="en-US"/>
              </w:rPr>
              <w:t xml:space="preserve"> next steps</w:t>
            </w:r>
            <w:r w:rsidR="00DC7CA6">
              <w:rPr>
                <w:rFonts w:asciiTheme="minorHAnsi" w:hAnsiTheme="minorHAnsi" w:cstheme="minorHAnsi"/>
                <w:b/>
                <w:color w:val="000000"/>
                <w:sz w:val="22"/>
                <w:szCs w:val="22"/>
                <w:lang w:val="en-US"/>
              </w:rPr>
              <w:t>.</w:t>
            </w:r>
            <w:r w:rsidR="008F2B21">
              <w:rPr>
                <w:rFonts w:asciiTheme="minorHAnsi" w:hAnsiTheme="minorHAnsi" w:cstheme="minorHAnsi"/>
                <w:b/>
                <w:color w:val="000000"/>
                <w:sz w:val="22"/>
                <w:szCs w:val="22"/>
                <w:lang w:val="en-US"/>
              </w:rPr>
              <w:t xml:space="preserve"> </w:t>
            </w:r>
            <w:r w:rsidR="00491757">
              <w:rPr>
                <w:rFonts w:asciiTheme="minorHAnsi" w:hAnsiTheme="minorHAnsi" w:cstheme="minorHAnsi"/>
                <w:b/>
                <w:color w:val="000000"/>
                <w:sz w:val="22"/>
                <w:szCs w:val="22"/>
                <w:lang w:val="en-US"/>
              </w:rPr>
              <w:t xml:space="preserve">Based on the results of the meeting </w:t>
            </w:r>
            <w:r w:rsidR="002112DF">
              <w:rPr>
                <w:rFonts w:asciiTheme="minorHAnsi" w:hAnsiTheme="minorHAnsi" w:cstheme="minorHAnsi"/>
                <w:b/>
                <w:color w:val="000000"/>
                <w:sz w:val="22"/>
                <w:szCs w:val="22"/>
                <w:lang w:val="en-US"/>
              </w:rPr>
              <w:t xml:space="preserve">an </w:t>
            </w:r>
            <w:r w:rsidR="00491757">
              <w:rPr>
                <w:rFonts w:asciiTheme="minorHAnsi" w:hAnsiTheme="minorHAnsi" w:cstheme="minorHAnsi"/>
                <w:b/>
                <w:color w:val="000000"/>
                <w:sz w:val="22"/>
                <w:szCs w:val="22"/>
                <w:lang w:val="en-US"/>
              </w:rPr>
              <w:t>explanation</w:t>
            </w:r>
            <w:r w:rsidR="002112DF">
              <w:rPr>
                <w:rFonts w:asciiTheme="minorHAnsi" w:hAnsiTheme="minorHAnsi" w:cstheme="minorHAnsi"/>
                <w:b/>
                <w:color w:val="000000"/>
                <w:sz w:val="22"/>
                <w:szCs w:val="22"/>
                <w:lang w:val="en-US"/>
              </w:rPr>
              <w:t xml:space="preserve"> </w:t>
            </w:r>
            <w:r w:rsidR="00491757">
              <w:rPr>
                <w:rFonts w:asciiTheme="minorHAnsi" w:hAnsiTheme="minorHAnsi" w:cstheme="minorHAnsi"/>
                <w:b/>
                <w:color w:val="000000"/>
                <w:sz w:val="22"/>
                <w:szCs w:val="22"/>
                <w:lang w:val="en-US"/>
              </w:rPr>
              <w:t>will be prepared and discussion within TSG</w:t>
            </w:r>
            <w:r w:rsidR="00DC7251">
              <w:rPr>
                <w:rFonts w:asciiTheme="minorHAnsi" w:hAnsiTheme="minorHAnsi" w:cstheme="minorHAnsi"/>
                <w:b/>
                <w:color w:val="000000"/>
                <w:sz w:val="22"/>
                <w:szCs w:val="22"/>
                <w:lang w:val="en-US"/>
              </w:rPr>
              <w:t xml:space="preserve"> </w:t>
            </w:r>
            <w:r w:rsidR="00491757">
              <w:rPr>
                <w:rFonts w:asciiTheme="minorHAnsi" w:hAnsiTheme="minorHAnsi" w:cstheme="minorHAnsi"/>
                <w:b/>
                <w:color w:val="000000"/>
                <w:sz w:val="22"/>
                <w:szCs w:val="22"/>
                <w:lang w:val="en-US"/>
              </w:rPr>
              <w:t>3 will be initiated.</w:t>
            </w:r>
            <w:r w:rsidR="00DC7CA6">
              <w:rPr>
                <w:rFonts w:asciiTheme="minorHAnsi" w:hAnsiTheme="minorHAnsi" w:cstheme="minorHAnsi"/>
                <w:b/>
                <w:color w:val="000000"/>
                <w:sz w:val="22"/>
                <w:szCs w:val="22"/>
                <w:lang w:val="en-US"/>
              </w:rPr>
              <w:t xml:space="preserve"> </w:t>
            </w:r>
            <w:r w:rsidR="004E3D5D" w:rsidRPr="009A1013">
              <w:rPr>
                <w:rFonts w:asciiTheme="minorHAnsi" w:hAnsiTheme="minorHAnsi" w:cstheme="minorHAnsi"/>
                <w:b/>
                <w:color w:val="000000"/>
                <w:sz w:val="22"/>
                <w:szCs w:val="22"/>
                <w:lang w:val="en-US"/>
              </w:rPr>
              <w:t xml:space="preserve">After </w:t>
            </w:r>
            <w:r w:rsidR="001803EC">
              <w:rPr>
                <w:rFonts w:asciiTheme="minorHAnsi" w:hAnsiTheme="minorHAnsi" w:cstheme="minorHAnsi"/>
                <w:b/>
                <w:color w:val="000000"/>
                <w:sz w:val="22"/>
                <w:szCs w:val="22"/>
                <w:lang w:val="en-US"/>
              </w:rPr>
              <w:t xml:space="preserve">agreement reached, </w:t>
            </w:r>
            <w:r w:rsidR="004E3D5D" w:rsidRPr="009A1013">
              <w:rPr>
                <w:rFonts w:asciiTheme="minorHAnsi" w:hAnsiTheme="minorHAnsi" w:cstheme="minorHAnsi"/>
                <w:b/>
                <w:color w:val="000000"/>
                <w:sz w:val="22"/>
                <w:szCs w:val="22"/>
                <w:lang w:val="en-US"/>
              </w:rPr>
              <w:t>a shortened written procedure (2 weeks) will be launched in TSG</w:t>
            </w:r>
            <w:r w:rsidR="00DC7251">
              <w:rPr>
                <w:rFonts w:asciiTheme="minorHAnsi" w:hAnsiTheme="minorHAnsi" w:cstheme="minorHAnsi"/>
                <w:b/>
                <w:color w:val="000000"/>
                <w:sz w:val="22"/>
                <w:szCs w:val="22"/>
                <w:lang w:val="en-US"/>
              </w:rPr>
              <w:t xml:space="preserve"> </w:t>
            </w:r>
            <w:r w:rsidR="004E3D5D">
              <w:rPr>
                <w:rFonts w:asciiTheme="minorHAnsi" w:hAnsiTheme="minorHAnsi" w:cstheme="minorHAnsi"/>
                <w:b/>
                <w:color w:val="000000"/>
                <w:sz w:val="22"/>
                <w:szCs w:val="22"/>
                <w:lang w:val="en-US"/>
              </w:rPr>
              <w:t>3</w:t>
            </w:r>
            <w:r w:rsidR="004E3D5D" w:rsidRPr="009A1013">
              <w:rPr>
                <w:rFonts w:asciiTheme="minorHAnsi" w:hAnsiTheme="minorHAnsi" w:cstheme="minorHAnsi"/>
                <w:b/>
                <w:color w:val="000000"/>
                <w:sz w:val="22"/>
                <w:szCs w:val="22"/>
                <w:lang w:val="en-US"/>
              </w:rPr>
              <w:t xml:space="preserve"> and G</w:t>
            </w:r>
            <w:r w:rsidR="00DC7251">
              <w:rPr>
                <w:rFonts w:asciiTheme="minorHAnsi" w:hAnsiTheme="minorHAnsi" w:cstheme="minorHAnsi"/>
                <w:b/>
                <w:color w:val="000000"/>
                <w:sz w:val="22"/>
                <w:szCs w:val="22"/>
                <w:lang w:val="en-US"/>
              </w:rPr>
              <w:t xml:space="preserve">overning </w:t>
            </w:r>
            <w:r w:rsidR="004E3D5D" w:rsidRPr="009A1013">
              <w:rPr>
                <w:rFonts w:asciiTheme="minorHAnsi" w:hAnsiTheme="minorHAnsi" w:cstheme="minorHAnsi"/>
                <w:b/>
                <w:color w:val="000000"/>
                <w:sz w:val="22"/>
                <w:szCs w:val="22"/>
                <w:lang w:val="en-US"/>
              </w:rPr>
              <w:t>B</w:t>
            </w:r>
            <w:r w:rsidR="00DC7251">
              <w:rPr>
                <w:rFonts w:asciiTheme="minorHAnsi" w:hAnsiTheme="minorHAnsi" w:cstheme="minorHAnsi"/>
                <w:b/>
                <w:color w:val="000000"/>
                <w:sz w:val="22"/>
                <w:szCs w:val="22"/>
                <w:lang w:val="en-US"/>
              </w:rPr>
              <w:t>oard</w:t>
            </w:r>
            <w:r w:rsidR="004E3D5D" w:rsidRPr="009A1013">
              <w:rPr>
                <w:rFonts w:asciiTheme="minorHAnsi" w:hAnsiTheme="minorHAnsi" w:cstheme="minorHAnsi"/>
                <w:b/>
                <w:color w:val="000000"/>
                <w:sz w:val="22"/>
                <w:szCs w:val="22"/>
                <w:lang w:val="en-US"/>
              </w:rPr>
              <w:t xml:space="preserve"> for approval of the revised part of the Action Plan. </w:t>
            </w:r>
            <w:r w:rsidR="004E3D5D">
              <w:rPr>
                <w:rFonts w:asciiTheme="minorHAnsi" w:hAnsiTheme="minorHAnsi" w:cstheme="minorHAnsi"/>
                <w:b/>
                <w:color w:val="000000"/>
                <w:sz w:val="22"/>
                <w:szCs w:val="22"/>
                <w:lang w:val="en-US"/>
              </w:rPr>
              <w:t>This process needs to be finished by end of March</w:t>
            </w:r>
            <w:r w:rsidR="00DC7251">
              <w:rPr>
                <w:rFonts w:asciiTheme="minorHAnsi" w:hAnsiTheme="minorHAnsi" w:cstheme="minorHAnsi"/>
                <w:b/>
                <w:color w:val="000000"/>
                <w:sz w:val="22"/>
                <w:szCs w:val="22"/>
                <w:lang w:val="en-US"/>
              </w:rPr>
              <w:t xml:space="preserve"> 2024</w:t>
            </w:r>
            <w:r w:rsidR="004E3D5D">
              <w:rPr>
                <w:rFonts w:asciiTheme="minorHAnsi" w:hAnsiTheme="minorHAnsi" w:cstheme="minorHAnsi"/>
                <w:b/>
                <w:color w:val="000000"/>
                <w:sz w:val="22"/>
                <w:szCs w:val="22"/>
                <w:lang w:val="en-US"/>
              </w:rPr>
              <w:t>.</w:t>
            </w:r>
          </w:p>
          <w:p w14:paraId="27AA66D9" w14:textId="6E975AA4" w:rsidR="00F975F8" w:rsidRPr="009A1013" w:rsidRDefault="00F975F8" w:rsidP="00F975F8">
            <w:pPr>
              <w:pStyle w:val="Odstavekseznama"/>
              <w:numPr>
                <w:ilvl w:val="0"/>
                <w:numId w:val="41"/>
              </w:numPr>
              <w:spacing w:after="0"/>
              <w:ind w:left="357" w:hanging="357"/>
              <w:rPr>
                <w:rFonts w:asciiTheme="minorHAnsi" w:hAnsiTheme="minorHAnsi" w:cstheme="minorHAnsi"/>
                <w:b/>
                <w:color w:val="000000"/>
                <w:sz w:val="22"/>
                <w:szCs w:val="22"/>
                <w:lang w:val="en-US"/>
              </w:rPr>
            </w:pPr>
            <w:r w:rsidRPr="009A1013">
              <w:rPr>
                <w:rFonts w:asciiTheme="minorHAnsi" w:hAnsiTheme="minorHAnsi" w:cstheme="minorHAnsi"/>
                <w:b/>
                <w:color w:val="000000"/>
                <w:sz w:val="22"/>
                <w:szCs w:val="22"/>
                <w:lang w:val="en-US"/>
              </w:rPr>
              <w:t xml:space="preserve">Some comments resulting from the EC interservice consultation might arise and further revisions </w:t>
            </w:r>
            <w:r w:rsidR="001803EC">
              <w:rPr>
                <w:rFonts w:asciiTheme="minorHAnsi" w:hAnsiTheme="minorHAnsi" w:cstheme="minorHAnsi"/>
                <w:b/>
                <w:color w:val="000000"/>
                <w:sz w:val="22"/>
                <w:szCs w:val="22"/>
                <w:lang w:val="en-US"/>
              </w:rPr>
              <w:t>could</w:t>
            </w:r>
            <w:r w:rsidR="00283E4B">
              <w:rPr>
                <w:rFonts w:asciiTheme="minorHAnsi" w:hAnsiTheme="minorHAnsi" w:cstheme="minorHAnsi"/>
                <w:b/>
                <w:color w:val="000000"/>
                <w:sz w:val="22"/>
                <w:szCs w:val="22"/>
                <w:lang w:val="en-US"/>
              </w:rPr>
              <w:t xml:space="preserve"> </w:t>
            </w:r>
            <w:r w:rsidRPr="009A1013">
              <w:rPr>
                <w:rFonts w:asciiTheme="minorHAnsi" w:hAnsiTheme="minorHAnsi" w:cstheme="minorHAnsi"/>
                <w:b/>
                <w:color w:val="000000"/>
                <w:sz w:val="22"/>
                <w:szCs w:val="22"/>
                <w:lang w:val="en-US"/>
              </w:rPr>
              <w:t xml:space="preserve">be necessary. </w:t>
            </w:r>
            <w:r w:rsidR="00040CB6">
              <w:rPr>
                <w:rFonts w:asciiTheme="minorHAnsi" w:hAnsiTheme="minorHAnsi" w:cstheme="minorHAnsi"/>
                <w:b/>
                <w:color w:val="000000"/>
                <w:sz w:val="22"/>
                <w:szCs w:val="22"/>
                <w:lang w:val="en-US"/>
              </w:rPr>
              <w:t xml:space="preserve">The comments received from Italy on 21 February will be addressed together with the comments from the EC interservice consultation. </w:t>
            </w:r>
            <w:r w:rsidR="00283E4B">
              <w:rPr>
                <w:rFonts w:asciiTheme="minorHAnsi" w:hAnsiTheme="minorHAnsi" w:cstheme="minorHAnsi"/>
                <w:b/>
                <w:color w:val="000000"/>
                <w:sz w:val="22"/>
                <w:szCs w:val="22"/>
                <w:lang w:val="en-US"/>
              </w:rPr>
              <w:t xml:space="preserve">The </w:t>
            </w:r>
            <w:r w:rsidRPr="009A1013">
              <w:rPr>
                <w:rFonts w:asciiTheme="minorHAnsi" w:hAnsiTheme="minorHAnsi" w:cstheme="minorHAnsi"/>
                <w:b/>
                <w:color w:val="000000"/>
                <w:sz w:val="22"/>
                <w:szCs w:val="22"/>
                <w:lang w:val="en-US"/>
              </w:rPr>
              <w:t>Presidency and FP LP will keep National Coordinators informed. At the end of this process a G</w:t>
            </w:r>
            <w:r w:rsidR="00DC7251">
              <w:rPr>
                <w:rFonts w:asciiTheme="minorHAnsi" w:hAnsiTheme="minorHAnsi" w:cstheme="minorHAnsi"/>
                <w:b/>
                <w:color w:val="000000"/>
                <w:sz w:val="22"/>
                <w:szCs w:val="22"/>
                <w:lang w:val="en-US"/>
              </w:rPr>
              <w:t xml:space="preserve">overning </w:t>
            </w:r>
            <w:r w:rsidRPr="009A1013">
              <w:rPr>
                <w:rFonts w:asciiTheme="minorHAnsi" w:hAnsiTheme="minorHAnsi" w:cstheme="minorHAnsi"/>
                <w:b/>
                <w:color w:val="000000"/>
                <w:sz w:val="22"/>
                <w:szCs w:val="22"/>
                <w:lang w:val="en-US"/>
              </w:rPr>
              <w:t>B</w:t>
            </w:r>
            <w:r w:rsidR="00DC7251">
              <w:rPr>
                <w:rFonts w:asciiTheme="minorHAnsi" w:hAnsiTheme="minorHAnsi" w:cstheme="minorHAnsi"/>
                <w:b/>
                <w:color w:val="000000"/>
                <w:sz w:val="22"/>
                <w:szCs w:val="22"/>
                <w:lang w:val="en-US"/>
              </w:rPr>
              <w:t>oard</w:t>
            </w:r>
            <w:r w:rsidRPr="009A1013">
              <w:rPr>
                <w:rFonts w:asciiTheme="minorHAnsi" w:hAnsiTheme="minorHAnsi" w:cstheme="minorHAnsi"/>
                <w:b/>
                <w:color w:val="000000"/>
                <w:sz w:val="22"/>
                <w:szCs w:val="22"/>
                <w:lang w:val="en-US"/>
              </w:rPr>
              <w:t xml:space="preserve"> written procedure will be used to approve the final documents before the endorsement procedure. </w:t>
            </w:r>
          </w:p>
          <w:p w14:paraId="2B4EA77C" w14:textId="4337EC7C" w:rsidR="00F975F8" w:rsidRPr="009A1013" w:rsidRDefault="00F975F8" w:rsidP="00F975F8">
            <w:pPr>
              <w:pStyle w:val="Odstavekseznama"/>
              <w:numPr>
                <w:ilvl w:val="0"/>
                <w:numId w:val="41"/>
              </w:numPr>
              <w:spacing w:after="0"/>
              <w:ind w:left="357" w:hanging="357"/>
              <w:rPr>
                <w:rFonts w:asciiTheme="minorHAnsi" w:hAnsiTheme="minorHAnsi" w:cstheme="minorHAnsi"/>
                <w:b/>
                <w:color w:val="000000"/>
                <w:sz w:val="22"/>
                <w:szCs w:val="22"/>
                <w:lang w:val="en-US"/>
              </w:rPr>
            </w:pPr>
            <w:r w:rsidRPr="009A1013">
              <w:rPr>
                <w:rFonts w:asciiTheme="minorHAnsi" w:hAnsiTheme="minorHAnsi" w:cstheme="minorHAnsi"/>
                <w:b/>
                <w:color w:val="000000"/>
                <w:sz w:val="22"/>
                <w:szCs w:val="22"/>
                <w:lang w:val="en-US"/>
              </w:rPr>
              <w:t>Governing Board approved Croatia and Bosnia and Herzegovina as Pillar Coordinators of Pillar 5 Improved Social Cohesion. With the today’s G</w:t>
            </w:r>
            <w:r w:rsidR="0089145E">
              <w:rPr>
                <w:rFonts w:asciiTheme="minorHAnsi" w:hAnsiTheme="minorHAnsi" w:cstheme="minorHAnsi"/>
                <w:b/>
                <w:color w:val="000000"/>
                <w:sz w:val="22"/>
                <w:szCs w:val="22"/>
                <w:lang w:val="en-US"/>
              </w:rPr>
              <w:t xml:space="preserve">overning </w:t>
            </w:r>
            <w:r w:rsidRPr="009A1013">
              <w:rPr>
                <w:rFonts w:asciiTheme="minorHAnsi" w:hAnsiTheme="minorHAnsi" w:cstheme="minorHAnsi"/>
                <w:b/>
                <w:color w:val="000000"/>
                <w:sz w:val="22"/>
                <w:szCs w:val="22"/>
                <w:lang w:val="en-US"/>
              </w:rPr>
              <w:t>B</w:t>
            </w:r>
            <w:r w:rsidR="0089145E">
              <w:rPr>
                <w:rFonts w:asciiTheme="minorHAnsi" w:hAnsiTheme="minorHAnsi" w:cstheme="minorHAnsi"/>
                <w:b/>
                <w:color w:val="000000"/>
                <w:sz w:val="22"/>
                <w:szCs w:val="22"/>
                <w:lang w:val="en-US"/>
              </w:rPr>
              <w:t>oard</w:t>
            </w:r>
            <w:r w:rsidRPr="009A1013">
              <w:rPr>
                <w:rFonts w:asciiTheme="minorHAnsi" w:hAnsiTheme="minorHAnsi" w:cstheme="minorHAnsi"/>
                <w:b/>
                <w:color w:val="000000"/>
                <w:sz w:val="22"/>
                <w:szCs w:val="22"/>
                <w:lang w:val="en-US"/>
              </w:rPr>
              <w:t xml:space="preserve"> approval of the Action Plan, all conditions for the start of regular work in TSG 5 are completed.</w:t>
            </w:r>
            <w:r w:rsidR="00837BF4">
              <w:rPr>
                <w:rFonts w:asciiTheme="minorHAnsi" w:hAnsiTheme="minorHAnsi" w:cstheme="minorHAnsi"/>
                <w:b/>
                <w:color w:val="000000"/>
                <w:sz w:val="22"/>
                <w:szCs w:val="22"/>
                <w:lang w:val="en-US"/>
              </w:rPr>
              <w:t xml:space="preserve"> Costs related to the support of regular work of Pillar 5 can be declared as of today. </w:t>
            </w:r>
          </w:p>
        </w:tc>
      </w:tr>
    </w:tbl>
    <w:p w14:paraId="16502A8C" w14:textId="4DE34317" w:rsidR="00795014" w:rsidRPr="00297776" w:rsidRDefault="00795014" w:rsidP="0022510A">
      <w:pPr>
        <w:pStyle w:val="Brezrazmikov"/>
        <w:rPr>
          <w:rFonts w:asciiTheme="minorHAnsi" w:hAnsiTheme="minorHAnsi" w:cstheme="minorHAnsi"/>
          <w:lang w:val="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155"/>
        <w:gridCol w:w="7088"/>
      </w:tblGrid>
      <w:tr w:rsidR="00795014" w:rsidRPr="00297776" w14:paraId="12A0089F" w14:textId="77777777" w:rsidTr="00DC7251">
        <w:trPr>
          <w:trHeight w:val="571"/>
        </w:trPr>
        <w:tc>
          <w:tcPr>
            <w:tcW w:w="2155" w:type="dxa"/>
            <w:shd w:val="clear" w:color="auto" w:fill="7F7F7F"/>
          </w:tcPr>
          <w:p w14:paraId="0FF8B976" w14:textId="78300EC6"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Item </w:t>
            </w:r>
            <w:r w:rsidR="00436F52">
              <w:rPr>
                <w:rFonts w:asciiTheme="minorHAnsi" w:eastAsia="Times New Roman" w:hAnsiTheme="minorHAnsi" w:cstheme="minorHAnsi"/>
                <w:b/>
                <w:lang w:val="en-US"/>
              </w:rPr>
              <w:t>6</w:t>
            </w:r>
          </w:p>
          <w:p w14:paraId="69DEB593" w14:textId="77777777" w:rsidR="00F975F8" w:rsidRPr="002238B0" w:rsidRDefault="00F975F8" w:rsidP="00F975F8">
            <w:pPr>
              <w:spacing w:after="0"/>
              <w:rPr>
                <w:rFonts w:cs="Calibri"/>
                <w:b/>
                <w:color w:val="000000"/>
                <w:lang w:val="en-US" w:eastAsia="en-GB"/>
              </w:rPr>
            </w:pPr>
            <w:r w:rsidRPr="002238B0">
              <w:rPr>
                <w:rFonts w:cs="Calibri"/>
                <w:b/>
                <w:color w:val="000000"/>
                <w:lang w:val="en-US" w:eastAsia="en-GB"/>
              </w:rPr>
              <w:t xml:space="preserve">EUSAIR </w:t>
            </w:r>
            <w:r>
              <w:rPr>
                <w:rFonts w:cs="Calibri"/>
                <w:b/>
                <w:color w:val="000000"/>
                <w:lang w:val="en-US" w:eastAsia="en-GB"/>
              </w:rPr>
              <w:t>G</w:t>
            </w:r>
            <w:r w:rsidRPr="002238B0">
              <w:rPr>
                <w:rFonts w:cs="Calibri"/>
                <w:b/>
                <w:color w:val="000000"/>
                <w:lang w:val="en-US" w:eastAsia="en-GB"/>
              </w:rPr>
              <w:t xml:space="preserve">overnance </w:t>
            </w:r>
            <w:r>
              <w:rPr>
                <w:rFonts w:cs="Calibri"/>
                <w:b/>
                <w:color w:val="000000"/>
                <w:lang w:val="en-US" w:eastAsia="en-GB"/>
              </w:rPr>
              <w:t>A</w:t>
            </w:r>
            <w:r w:rsidRPr="002238B0">
              <w:rPr>
                <w:rFonts w:cs="Calibri"/>
                <w:b/>
                <w:color w:val="000000"/>
                <w:lang w:val="en-US" w:eastAsia="en-GB"/>
              </w:rPr>
              <w:t>rchitecture paper</w:t>
            </w:r>
          </w:p>
          <w:p w14:paraId="53EFA966" w14:textId="31A6DFA6" w:rsidR="00795014" w:rsidRPr="00297776" w:rsidRDefault="00795014" w:rsidP="00C533B6">
            <w:pPr>
              <w:spacing w:after="0"/>
              <w:jc w:val="both"/>
              <w:rPr>
                <w:rFonts w:asciiTheme="minorHAnsi" w:eastAsia="Times New Roman" w:hAnsiTheme="minorHAnsi" w:cstheme="minorHAnsi"/>
                <w:b/>
                <w:lang w:val="en-US"/>
              </w:rPr>
            </w:pPr>
          </w:p>
        </w:tc>
        <w:tc>
          <w:tcPr>
            <w:tcW w:w="7088" w:type="dxa"/>
            <w:shd w:val="clear" w:color="auto" w:fill="D9D9D9"/>
            <w:tcMar>
              <w:top w:w="60" w:type="dxa"/>
              <w:bottom w:w="60" w:type="dxa"/>
            </w:tcMar>
          </w:tcPr>
          <w:p w14:paraId="432A24A9" w14:textId="77777777" w:rsidR="00795014" w:rsidRDefault="00F975F8" w:rsidP="00F975F8">
            <w:pPr>
              <w:pStyle w:val="Odstavekseznama"/>
              <w:numPr>
                <w:ilvl w:val="0"/>
                <w:numId w:val="41"/>
              </w:numPr>
              <w:spacing w:after="0"/>
              <w:ind w:left="357" w:hanging="357"/>
              <w:rPr>
                <w:rFonts w:asciiTheme="minorHAnsi" w:eastAsia="Calibri" w:hAnsiTheme="minorHAnsi" w:cstheme="minorHAnsi"/>
                <w:b/>
                <w:sz w:val="22"/>
                <w:szCs w:val="22"/>
                <w:lang w:val="en-US"/>
              </w:rPr>
            </w:pPr>
            <w:r>
              <w:rPr>
                <w:rFonts w:asciiTheme="minorHAnsi" w:eastAsia="Calibri" w:hAnsiTheme="minorHAnsi" w:cstheme="minorHAnsi"/>
                <w:b/>
                <w:sz w:val="22"/>
                <w:szCs w:val="22"/>
                <w:lang w:val="en-US"/>
              </w:rPr>
              <w:t xml:space="preserve">The Presidency </w:t>
            </w:r>
            <w:r w:rsidR="00436F52">
              <w:rPr>
                <w:rFonts w:asciiTheme="minorHAnsi" w:eastAsia="Calibri" w:hAnsiTheme="minorHAnsi" w:cstheme="minorHAnsi"/>
                <w:b/>
                <w:sz w:val="22"/>
                <w:szCs w:val="22"/>
                <w:lang w:val="en-US"/>
              </w:rPr>
              <w:t xml:space="preserve">sequence </w:t>
            </w:r>
            <w:r>
              <w:rPr>
                <w:rFonts w:asciiTheme="minorHAnsi" w:eastAsia="Calibri" w:hAnsiTheme="minorHAnsi" w:cstheme="minorHAnsi"/>
                <w:b/>
                <w:sz w:val="22"/>
                <w:szCs w:val="22"/>
                <w:lang w:val="en-US"/>
              </w:rPr>
              <w:t xml:space="preserve">will in principle follow the </w:t>
            </w:r>
            <w:r w:rsidR="00436F52">
              <w:rPr>
                <w:rFonts w:asciiTheme="minorHAnsi" w:eastAsia="Calibri" w:hAnsiTheme="minorHAnsi" w:cstheme="minorHAnsi"/>
                <w:b/>
                <w:sz w:val="22"/>
                <w:szCs w:val="22"/>
                <w:lang w:val="en-US"/>
              </w:rPr>
              <w:t xml:space="preserve">order of alternating EU Member State and EU candidate country, however the list will only be defined in the Governance Architecture Paper until 2027/2028. In 2026 this decision will have to be revisited to agree on the Presidency order for the next years. The order until 2028 is the following: Greece (2024/2025), North Macedonia (2025/2026), Italy (2026/2027) and Montenegro (2027/2028). The Facility Point budget will be revised accordingly. </w:t>
            </w:r>
          </w:p>
          <w:p w14:paraId="2C429D79" w14:textId="4594AB97" w:rsidR="00436F52" w:rsidRPr="00F975F8" w:rsidRDefault="00436F52" w:rsidP="00F975F8">
            <w:pPr>
              <w:pStyle w:val="Odstavekseznama"/>
              <w:numPr>
                <w:ilvl w:val="0"/>
                <w:numId w:val="41"/>
              </w:numPr>
              <w:spacing w:after="0"/>
              <w:ind w:left="357" w:hanging="357"/>
              <w:rPr>
                <w:rFonts w:asciiTheme="minorHAnsi" w:eastAsia="Calibri" w:hAnsiTheme="minorHAnsi" w:cstheme="minorHAnsi"/>
                <w:b/>
                <w:sz w:val="22"/>
                <w:szCs w:val="22"/>
                <w:lang w:val="en-US"/>
              </w:rPr>
            </w:pPr>
            <w:r>
              <w:rPr>
                <w:rFonts w:asciiTheme="minorHAnsi" w:eastAsia="Calibri" w:hAnsiTheme="minorHAnsi" w:cstheme="minorHAnsi"/>
                <w:b/>
                <w:sz w:val="22"/>
                <w:szCs w:val="22"/>
                <w:lang w:val="en-US"/>
              </w:rPr>
              <w:t>After Governing Board meeting a new version of the document will be circulated</w:t>
            </w:r>
            <w:r w:rsidR="00BA3961">
              <w:rPr>
                <w:rFonts w:asciiTheme="minorHAnsi" w:eastAsia="Calibri" w:hAnsiTheme="minorHAnsi" w:cstheme="minorHAnsi"/>
                <w:b/>
                <w:sz w:val="22"/>
                <w:szCs w:val="22"/>
                <w:lang w:val="en-US"/>
              </w:rPr>
              <w:t xml:space="preserve"> on </w:t>
            </w:r>
            <w:r w:rsidR="001803EC">
              <w:rPr>
                <w:rFonts w:asciiTheme="minorHAnsi" w:eastAsia="Calibri" w:hAnsiTheme="minorHAnsi" w:cstheme="minorHAnsi"/>
                <w:b/>
                <w:sz w:val="22"/>
                <w:szCs w:val="22"/>
                <w:lang w:val="en-US"/>
              </w:rPr>
              <w:t>26</w:t>
            </w:r>
            <w:r w:rsidR="00BA3961">
              <w:rPr>
                <w:rFonts w:asciiTheme="minorHAnsi" w:eastAsia="Calibri" w:hAnsiTheme="minorHAnsi" w:cstheme="minorHAnsi"/>
                <w:b/>
                <w:sz w:val="22"/>
                <w:szCs w:val="22"/>
                <w:lang w:val="en-US"/>
              </w:rPr>
              <w:t xml:space="preserve"> February</w:t>
            </w:r>
            <w:r>
              <w:rPr>
                <w:rFonts w:asciiTheme="minorHAnsi" w:eastAsia="Calibri" w:hAnsiTheme="minorHAnsi" w:cstheme="minorHAnsi"/>
                <w:b/>
                <w:sz w:val="22"/>
                <w:szCs w:val="22"/>
                <w:lang w:val="en-US"/>
              </w:rPr>
              <w:t xml:space="preserve"> including the above </w:t>
            </w:r>
            <w:r w:rsidR="0050274F">
              <w:rPr>
                <w:rFonts w:asciiTheme="minorHAnsi" w:eastAsia="Calibri" w:hAnsiTheme="minorHAnsi" w:cstheme="minorHAnsi"/>
                <w:b/>
                <w:sz w:val="22"/>
                <w:szCs w:val="22"/>
                <w:lang w:val="en-US"/>
              </w:rPr>
              <w:t xml:space="preserve">conclusion. </w:t>
            </w:r>
            <w:r>
              <w:rPr>
                <w:rFonts w:asciiTheme="minorHAnsi" w:eastAsia="Calibri" w:hAnsiTheme="minorHAnsi" w:cstheme="minorHAnsi"/>
                <w:b/>
                <w:sz w:val="22"/>
                <w:szCs w:val="22"/>
                <w:lang w:val="en-US"/>
              </w:rPr>
              <w:t xml:space="preserve">A two week deadline </w:t>
            </w:r>
            <w:r w:rsidR="001803EC">
              <w:rPr>
                <w:rFonts w:asciiTheme="minorHAnsi" w:eastAsia="Calibri" w:hAnsiTheme="minorHAnsi" w:cstheme="minorHAnsi"/>
                <w:b/>
                <w:sz w:val="22"/>
                <w:szCs w:val="22"/>
                <w:lang w:val="en-US"/>
              </w:rPr>
              <w:t>(i.e. 11 March</w:t>
            </w:r>
            <w:r w:rsidR="0089145E">
              <w:rPr>
                <w:rFonts w:asciiTheme="minorHAnsi" w:eastAsia="Calibri" w:hAnsiTheme="minorHAnsi" w:cstheme="minorHAnsi"/>
                <w:b/>
                <w:sz w:val="22"/>
                <w:szCs w:val="22"/>
                <w:lang w:val="en-US"/>
              </w:rPr>
              <w:t xml:space="preserve"> 2024</w:t>
            </w:r>
            <w:r w:rsidR="001803EC">
              <w:rPr>
                <w:rFonts w:asciiTheme="minorHAnsi" w:eastAsia="Calibri" w:hAnsiTheme="minorHAnsi" w:cstheme="minorHAnsi"/>
                <w:b/>
                <w:sz w:val="22"/>
                <w:szCs w:val="22"/>
                <w:lang w:val="en-US"/>
              </w:rPr>
              <w:t xml:space="preserve">) </w:t>
            </w:r>
            <w:r>
              <w:rPr>
                <w:rFonts w:asciiTheme="minorHAnsi" w:eastAsia="Calibri" w:hAnsiTheme="minorHAnsi" w:cstheme="minorHAnsi"/>
                <w:b/>
                <w:sz w:val="22"/>
                <w:szCs w:val="22"/>
                <w:lang w:val="en-US"/>
              </w:rPr>
              <w:t>will be given to receive other comments on the Paper, after that no new comments could be sent. After consolidation of the final comments a G</w:t>
            </w:r>
            <w:r w:rsidR="0089145E">
              <w:rPr>
                <w:rFonts w:asciiTheme="minorHAnsi" w:eastAsia="Calibri" w:hAnsiTheme="minorHAnsi" w:cstheme="minorHAnsi"/>
                <w:b/>
                <w:sz w:val="22"/>
                <w:szCs w:val="22"/>
                <w:lang w:val="en-US"/>
              </w:rPr>
              <w:t xml:space="preserve">overning </w:t>
            </w:r>
            <w:r>
              <w:rPr>
                <w:rFonts w:asciiTheme="minorHAnsi" w:eastAsia="Calibri" w:hAnsiTheme="minorHAnsi" w:cstheme="minorHAnsi"/>
                <w:b/>
                <w:sz w:val="22"/>
                <w:szCs w:val="22"/>
                <w:lang w:val="en-US"/>
              </w:rPr>
              <w:t>B</w:t>
            </w:r>
            <w:r w:rsidR="0089145E">
              <w:rPr>
                <w:rFonts w:asciiTheme="minorHAnsi" w:eastAsia="Calibri" w:hAnsiTheme="minorHAnsi" w:cstheme="minorHAnsi"/>
                <w:b/>
                <w:sz w:val="22"/>
                <w:szCs w:val="22"/>
                <w:lang w:val="en-US"/>
              </w:rPr>
              <w:t>oard</w:t>
            </w:r>
            <w:r>
              <w:rPr>
                <w:rFonts w:asciiTheme="minorHAnsi" w:eastAsia="Calibri" w:hAnsiTheme="minorHAnsi" w:cstheme="minorHAnsi"/>
                <w:b/>
                <w:sz w:val="22"/>
                <w:szCs w:val="22"/>
                <w:lang w:val="en-US"/>
              </w:rPr>
              <w:t xml:space="preserve"> written procedure will be launched for final approval of the document. </w:t>
            </w:r>
          </w:p>
        </w:tc>
      </w:tr>
    </w:tbl>
    <w:p w14:paraId="22919D34" w14:textId="4748912F" w:rsidR="00795014" w:rsidRPr="00297776" w:rsidRDefault="00795014" w:rsidP="0022510A">
      <w:pPr>
        <w:pStyle w:val="Brezrazmikov"/>
        <w:rPr>
          <w:rFonts w:asciiTheme="minorHAnsi" w:hAnsiTheme="minorHAnsi" w:cstheme="minorHAnsi"/>
          <w:lang w:val="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155"/>
        <w:gridCol w:w="7088"/>
      </w:tblGrid>
      <w:tr w:rsidR="00795014" w:rsidRPr="00297776" w14:paraId="72088CC9" w14:textId="77777777" w:rsidTr="00DC7251">
        <w:trPr>
          <w:trHeight w:val="571"/>
        </w:trPr>
        <w:tc>
          <w:tcPr>
            <w:tcW w:w="2155" w:type="dxa"/>
            <w:shd w:val="clear" w:color="auto" w:fill="7F7F7F"/>
          </w:tcPr>
          <w:p w14:paraId="308D0EC6" w14:textId="190045F7"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Item </w:t>
            </w:r>
            <w:r w:rsidR="00436F52">
              <w:rPr>
                <w:rFonts w:asciiTheme="minorHAnsi" w:eastAsia="Times New Roman" w:hAnsiTheme="minorHAnsi" w:cstheme="minorHAnsi"/>
                <w:b/>
                <w:lang w:val="en-US"/>
              </w:rPr>
              <w:t>7</w:t>
            </w:r>
          </w:p>
          <w:p w14:paraId="2E7C84FE" w14:textId="3A6831C9" w:rsidR="00795014" w:rsidRPr="00436F52" w:rsidRDefault="00436F52" w:rsidP="00436F52">
            <w:pPr>
              <w:spacing w:after="0"/>
              <w:rPr>
                <w:rFonts w:cs="Calibri"/>
                <w:b/>
                <w:color w:val="000000"/>
                <w:lang w:val="en-US" w:eastAsia="en-GB"/>
              </w:rPr>
            </w:pPr>
            <w:r>
              <w:rPr>
                <w:rFonts w:cs="Calibri"/>
                <w:b/>
                <w:color w:val="000000"/>
                <w:lang w:val="en-US" w:eastAsia="en-GB"/>
              </w:rPr>
              <w:t>Establishment of EUSAIR Youth Council – update</w:t>
            </w:r>
          </w:p>
        </w:tc>
        <w:tc>
          <w:tcPr>
            <w:tcW w:w="7088" w:type="dxa"/>
            <w:shd w:val="clear" w:color="auto" w:fill="D9D9D9"/>
            <w:tcMar>
              <w:top w:w="60" w:type="dxa"/>
              <w:bottom w:w="60" w:type="dxa"/>
            </w:tcMar>
          </w:tcPr>
          <w:p w14:paraId="6C7F8DFB" w14:textId="20A93F19" w:rsidR="0050274F" w:rsidRPr="0089145E" w:rsidRDefault="0050274F" w:rsidP="0050274F">
            <w:pPr>
              <w:pStyle w:val="Odstavekseznama"/>
              <w:numPr>
                <w:ilvl w:val="0"/>
                <w:numId w:val="41"/>
              </w:numPr>
              <w:spacing w:after="0"/>
              <w:ind w:left="357" w:hanging="357"/>
              <w:rPr>
                <w:rFonts w:asciiTheme="minorHAnsi" w:hAnsiTheme="minorHAnsi" w:cstheme="minorHAnsi"/>
                <w:b/>
                <w:color w:val="000000"/>
                <w:sz w:val="22"/>
                <w:szCs w:val="22"/>
                <w:lang w:val="en-US"/>
              </w:rPr>
            </w:pPr>
            <w:r w:rsidRPr="0089145E">
              <w:rPr>
                <w:rFonts w:asciiTheme="minorHAnsi" w:hAnsiTheme="minorHAnsi" w:cstheme="minorHAnsi"/>
                <w:b/>
                <w:color w:val="000000"/>
                <w:sz w:val="22"/>
                <w:szCs w:val="22"/>
                <w:lang w:val="en-US"/>
              </w:rPr>
              <w:t>The G</w:t>
            </w:r>
            <w:r w:rsidR="0089145E" w:rsidRPr="0089145E">
              <w:rPr>
                <w:rFonts w:asciiTheme="minorHAnsi" w:hAnsiTheme="minorHAnsi" w:cstheme="minorHAnsi"/>
                <w:b/>
                <w:color w:val="000000"/>
                <w:sz w:val="22"/>
                <w:szCs w:val="22"/>
                <w:lang w:val="en-US"/>
              </w:rPr>
              <w:t xml:space="preserve">overning </w:t>
            </w:r>
            <w:r w:rsidRPr="0089145E">
              <w:rPr>
                <w:rFonts w:asciiTheme="minorHAnsi" w:hAnsiTheme="minorHAnsi" w:cstheme="minorHAnsi"/>
                <w:b/>
                <w:color w:val="000000"/>
                <w:sz w:val="22"/>
                <w:szCs w:val="22"/>
                <w:lang w:val="en-US"/>
              </w:rPr>
              <w:t>B</w:t>
            </w:r>
            <w:r w:rsidR="0089145E" w:rsidRPr="0089145E">
              <w:rPr>
                <w:rFonts w:asciiTheme="minorHAnsi" w:hAnsiTheme="minorHAnsi" w:cstheme="minorHAnsi"/>
                <w:b/>
                <w:color w:val="000000"/>
                <w:sz w:val="22"/>
                <w:szCs w:val="22"/>
                <w:lang w:val="en-US"/>
              </w:rPr>
              <w:t>oard</w:t>
            </w:r>
            <w:r w:rsidRPr="0089145E">
              <w:rPr>
                <w:rFonts w:asciiTheme="minorHAnsi" w:hAnsiTheme="minorHAnsi" w:cstheme="minorHAnsi"/>
                <w:b/>
                <w:color w:val="000000"/>
                <w:sz w:val="22"/>
                <w:szCs w:val="22"/>
                <w:lang w:val="en-US"/>
              </w:rPr>
              <w:t xml:space="preserve"> </w:t>
            </w:r>
            <w:r w:rsidR="00F3244F" w:rsidRPr="0089145E">
              <w:rPr>
                <w:rFonts w:asciiTheme="minorHAnsi" w:hAnsiTheme="minorHAnsi" w:cstheme="minorHAnsi"/>
                <w:b/>
                <w:color w:val="000000"/>
                <w:sz w:val="22"/>
                <w:szCs w:val="22"/>
                <w:lang w:val="en-US"/>
              </w:rPr>
              <w:t>w</w:t>
            </w:r>
            <w:r w:rsidRPr="0089145E">
              <w:rPr>
                <w:rFonts w:asciiTheme="minorHAnsi" w:hAnsiTheme="minorHAnsi" w:cstheme="minorHAnsi"/>
                <w:b/>
                <w:color w:val="000000"/>
                <w:sz w:val="22"/>
                <w:szCs w:val="22"/>
                <w:lang w:val="en-US"/>
              </w:rPr>
              <w:t xml:space="preserve">ritten </w:t>
            </w:r>
            <w:r w:rsidR="00F3244F" w:rsidRPr="0089145E">
              <w:rPr>
                <w:rFonts w:asciiTheme="minorHAnsi" w:hAnsiTheme="minorHAnsi" w:cstheme="minorHAnsi"/>
                <w:b/>
                <w:color w:val="000000"/>
                <w:sz w:val="22"/>
                <w:szCs w:val="22"/>
                <w:lang w:val="en-US"/>
              </w:rPr>
              <w:t>p</w:t>
            </w:r>
            <w:r w:rsidRPr="0089145E">
              <w:rPr>
                <w:rFonts w:asciiTheme="minorHAnsi" w:hAnsiTheme="minorHAnsi" w:cstheme="minorHAnsi"/>
                <w:b/>
                <w:color w:val="000000"/>
                <w:sz w:val="22"/>
                <w:szCs w:val="22"/>
                <w:lang w:val="en-US"/>
              </w:rPr>
              <w:t xml:space="preserve">rocedure on approval of the EUSAIR Youth Council Concept paper was not successful. </w:t>
            </w:r>
          </w:p>
          <w:p w14:paraId="5A32804D" w14:textId="7FBE40EB" w:rsidR="00436F52" w:rsidRPr="0089145E" w:rsidRDefault="00283E4B" w:rsidP="0050274F">
            <w:pPr>
              <w:pStyle w:val="Odstavekseznama"/>
              <w:numPr>
                <w:ilvl w:val="0"/>
                <w:numId w:val="41"/>
              </w:numPr>
              <w:spacing w:after="0"/>
              <w:ind w:left="357" w:hanging="357"/>
              <w:rPr>
                <w:rFonts w:asciiTheme="minorHAnsi" w:hAnsiTheme="minorHAnsi" w:cstheme="minorHAnsi"/>
                <w:b/>
                <w:color w:val="000000"/>
                <w:sz w:val="22"/>
                <w:szCs w:val="22"/>
                <w:lang w:val="en-US"/>
              </w:rPr>
            </w:pPr>
            <w:r w:rsidRPr="0089145E">
              <w:rPr>
                <w:rFonts w:asciiTheme="minorHAnsi" w:hAnsiTheme="minorHAnsi" w:cstheme="minorHAnsi"/>
                <w:b/>
                <w:color w:val="000000"/>
                <w:sz w:val="22"/>
                <w:szCs w:val="22"/>
                <w:lang w:val="en-US"/>
              </w:rPr>
              <w:t>The G</w:t>
            </w:r>
            <w:r w:rsidR="0089145E">
              <w:rPr>
                <w:rFonts w:asciiTheme="minorHAnsi" w:hAnsiTheme="minorHAnsi" w:cstheme="minorHAnsi"/>
                <w:b/>
                <w:color w:val="000000"/>
                <w:sz w:val="22"/>
                <w:szCs w:val="22"/>
                <w:lang w:val="en-US"/>
              </w:rPr>
              <w:t xml:space="preserve">overning </w:t>
            </w:r>
            <w:r w:rsidRPr="0089145E">
              <w:rPr>
                <w:rFonts w:asciiTheme="minorHAnsi" w:hAnsiTheme="minorHAnsi" w:cstheme="minorHAnsi"/>
                <w:b/>
                <w:color w:val="000000"/>
                <w:sz w:val="22"/>
                <w:szCs w:val="22"/>
                <w:lang w:val="en-US"/>
              </w:rPr>
              <w:t>B</w:t>
            </w:r>
            <w:r w:rsidR="0089145E">
              <w:rPr>
                <w:rFonts w:asciiTheme="minorHAnsi" w:hAnsiTheme="minorHAnsi" w:cstheme="minorHAnsi"/>
                <w:b/>
                <w:color w:val="000000"/>
                <w:sz w:val="22"/>
                <w:szCs w:val="22"/>
                <w:lang w:val="en-US"/>
              </w:rPr>
              <w:t>oard</w:t>
            </w:r>
            <w:r w:rsidRPr="0089145E">
              <w:rPr>
                <w:rFonts w:asciiTheme="minorHAnsi" w:hAnsiTheme="minorHAnsi" w:cstheme="minorHAnsi"/>
                <w:b/>
                <w:color w:val="000000"/>
                <w:sz w:val="22"/>
                <w:szCs w:val="22"/>
                <w:lang w:val="en-US"/>
              </w:rPr>
              <w:t xml:space="preserve"> decided the EUSAIR Youth Council </w:t>
            </w:r>
            <w:r w:rsidR="00BC6CE5" w:rsidRPr="0089145E">
              <w:rPr>
                <w:rFonts w:asciiTheme="minorHAnsi" w:hAnsiTheme="minorHAnsi" w:cstheme="minorHAnsi"/>
                <w:b/>
                <w:color w:val="000000"/>
                <w:sz w:val="22"/>
                <w:szCs w:val="22"/>
                <w:lang w:val="en-US"/>
              </w:rPr>
              <w:t xml:space="preserve">Concept paper </w:t>
            </w:r>
            <w:r w:rsidR="00C2164B" w:rsidRPr="0089145E">
              <w:rPr>
                <w:rFonts w:asciiTheme="minorHAnsi" w:hAnsiTheme="minorHAnsi" w:cstheme="minorHAnsi"/>
                <w:b/>
                <w:color w:val="000000"/>
                <w:sz w:val="22"/>
                <w:szCs w:val="22"/>
                <w:lang w:val="en-US"/>
              </w:rPr>
              <w:t>needs further fine-tuning</w:t>
            </w:r>
            <w:r w:rsidR="00BC6CE5" w:rsidRPr="0089145E">
              <w:rPr>
                <w:rFonts w:asciiTheme="minorHAnsi" w:hAnsiTheme="minorHAnsi" w:cstheme="minorHAnsi"/>
                <w:b/>
                <w:color w:val="000000"/>
                <w:sz w:val="22"/>
                <w:szCs w:val="22"/>
                <w:lang w:val="en-US"/>
              </w:rPr>
              <w:t>, all countries raising concerns are invited to send their comments to the paper until 6</w:t>
            </w:r>
            <w:r w:rsidR="00BC6CE5" w:rsidRPr="0089145E">
              <w:rPr>
                <w:rFonts w:asciiTheme="minorHAnsi" w:hAnsiTheme="minorHAnsi" w:cstheme="minorHAnsi"/>
                <w:b/>
                <w:color w:val="000000"/>
                <w:sz w:val="22"/>
                <w:szCs w:val="22"/>
                <w:vertAlign w:val="superscript"/>
                <w:lang w:val="en-US"/>
              </w:rPr>
              <w:t>th</w:t>
            </w:r>
            <w:r w:rsidR="00BC6CE5" w:rsidRPr="0089145E">
              <w:rPr>
                <w:rFonts w:asciiTheme="minorHAnsi" w:hAnsiTheme="minorHAnsi" w:cstheme="minorHAnsi"/>
                <w:b/>
                <w:color w:val="000000"/>
                <w:sz w:val="22"/>
                <w:szCs w:val="22"/>
                <w:lang w:val="en-US"/>
              </w:rPr>
              <w:t xml:space="preserve"> March </w:t>
            </w:r>
            <w:r w:rsidR="0089145E">
              <w:rPr>
                <w:rFonts w:asciiTheme="minorHAnsi" w:hAnsiTheme="minorHAnsi" w:cstheme="minorHAnsi"/>
                <w:b/>
                <w:color w:val="000000"/>
                <w:sz w:val="22"/>
                <w:szCs w:val="22"/>
                <w:lang w:val="en-US"/>
              </w:rPr>
              <w:t xml:space="preserve">2024 </w:t>
            </w:r>
            <w:r w:rsidR="00BC6CE5" w:rsidRPr="0089145E">
              <w:rPr>
                <w:rFonts w:asciiTheme="minorHAnsi" w:hAnsiTheme="minorHAnsi" w:cstheme="minorHAnsi"/>
                <w:b/>
                <w:color w:val="000000"/>
                <w:sz w:val="22"/>
                <w:szCs w:val="22"/>
                <w:lang w:val="en-US"/>
              </w:rPr>
              <w:t xml:space="preserve">and take part in the </w:t>
            </w:r>
            <w:r w:rsidRPr="0089145E">
              <w:rPr>
                <w:rFonts w:asciiTheme="minorHAnsi" w:hAnsiTheme="minorHAnsi" w:cstheme="minorHAnsi"/>
                <w:b/>
                <w:color w:val="000000"/>
                <w:sz w:val="22"/>
                <w:szCs w:val="22"/>
                <w:lang w:val="en-US"/>
              </w:rPr>
              <w:t xml:space="preserve">next </w:t>
            </w:r>
            <w:r w:rsidR="00BC6CE5" w:rsidRPr="0089145E">
              <w:rPr>
                <w:rFonts w:asciiTheme="minorHAnsi" w:hAnsiTheme="minorHAnsi" w:cstheme="minorHAnsi"/>
                <w:b/>
                <w:color w:val="000000"/>
                <w:sz w:val="22"/>
                <w:szCs w:val="22"/>
                <w:lang w:val="en-US"/>
              </w:rPr>
              <w:t xml:space="preserve">Task Force </w:t>
            </w:r>
            <w:r w:rsidRPr="0089145E">
              <w:rPr>
                <w:rFonts w:asciiTheme="minorHAnsi" w:hAnsiTheme="minorHAnsi" w:cstheme="minorHAnsi"/>
                <w:b/>
                <w:color w:val="000000"/>
                <w:sz w:val="22"/>
                <w:szCs w:val="22"/>
                <w:lang w:val="en-US"/>
              </w:rPr>
              <w:t xml:space="preserve">meeting </w:t>
            </w:r>
            <w:r w:rsidR="00F3244F" w:rsidRPr="0089145E">
              <w:rPr>
                <w:rFonts w:asciiTheme="minorHAnsi" w:hAnsiTheme="minorHAnsi" w:cstheme="minorHAnsi"/>
                <w:b/>
                <w:color w:val="000000"/>
                <w:sz w:val="22"/>
                <w:szCs w:val="22"/>
                <w:lang w:val="en-US"/>
              </w:rPr>
              <w:t xml:space="preserve">scheduled for </w:t>
            </w:r>
            <w:r w:rsidR="007238A2" w:rsidRPr="0089145E">
              <w:rPr>
                <w:rFonts w:asciiTheme="minorHAnsi" w:hAnsiTheme="minorHAnsi" w:cstheme="minorHAnsi"/>
                <w:b/>
                <w:color w:val="000000"/>
                <w:sz w:val="22"/>
                <w:szCs w:val="22"/>
                <w:lang w:val="en-US"/>
              </w:rPr>
              <w:t>26</w:t>
            </w:r>
            <w:r w:rsidR="0089145E" w:rsidRPr="0089145E">
              <w:rPr>
                <w:rFonts w:asciiTheme="minorHAnsi" w:hAnsiTheme="minorHAnsi" w:cstheme="minorHAnsi"/>
                <w:b/>
                <w:color w:val="000000"/>
                <w:sz w:val="22"/>
                <w:szCs w:val="22"/>
                <w:vertAlign w:val="superscript"/>
                <w:lang w:val="en-US"/>
              </w:rPr>
              <w:t>th</w:t>
            </w:r>
            <w:r w:rsidR="0089145E">
              <w:rPr>
                <w:rFonts w:asciiTheme="minorHAnsi" w:hAnsiTheme="minorHAnsi" w:cstheme="minorHAnsi"/>
                <w:b/>
                <w:color w:val="000000"/>
                <w:sz w:val="22"/>
                <w:szCs w:val="22"/>
                <w:lang w:val="en-US"/>
              </w:rPr>
              <w:t xml:space="preserve"> </w:t>
            </w:r>
            <w:r w:rsidR="00F3244F" w:rsidRPr="0089145E">
              <w:rPr>
                <w:rFonts w:asciiTheme="minorHAnsi" w:hAnsiTheme="minorHAnsi" w:cstheme="minorHAnsi"/>
                <w:b/>
                <w:color w:val="000000"/>
                <w:sz w:val="22"/>
                <w:szCs w:val="22"/>
                <w:lang w:val="en-US"/>
              </w:rPr>
              <w:t xml:space="preserve">March </w:t>
            </w:r>
            <w:r w:rsidR="0089145E">
              <w:rPr>
                <w:rFonts w:asciiTheme="minorHAnsi" w:hAnsiTheme="minorHAnsi" w:cstheme="minorHAnsi"/>
                <w:b/>
                <w:color w:val="000000"/>
                <w:sz w:val="22"/>
                <w:szCs w:val="22"/>
                <w:lang w:val="en-US"/>
              </w:rPr>
              <w:t xml:space="preserve">2024 </w:t>
            </w:r>
            <w:r w:rsidR="00BC6CE5" w:rsidRPr="0089145E">
              <w:rPr>
                <w:rFonts w:asciiTheme="minorHAnsi" w:hAnsiTheme="minorHAnsi" w:cstheme="minorHAnsi"/>
                <w:b/>
                <w:color w:val="000000"/>
                <w:sz w:val="22"/>
                <w:szCs w:val="22"/>
                <w:lang w:val="en-US"/>
              </w:rPr>
              <w:t>to prepare a revised Concept paper</w:t>
            </w:r>
            <w:r w:rsidR="00F3244F" w:rsidRPr="0089145E">
              <w:rPr>
                <w:rFonts w:asciiTheme="minorHAnsi" w:hAnsiTheme="minorHAnsi" w:cstheme="minorHAnsi"/>
                <w:b/>
                <w:color w:val="000000"/>
                <w:sz w:val="22"/>
                <w:szCs w:val="22"/>
                <w:lang w:val="en-US"/>
              </w:rPr>
              <w:t xml:space="preserve">. Consolidated paper will be </w:t>
            </w:r>
            <w:r w:rsidR="00BC6CE5" w:rsidRPr="0089145E">
              <w:rPr>
                <w:rFonts w:asciiTheme="minorHAnsi" w:hAnsiTheme="minorHAnsi" w:cstheme="minorHAnsi"/>
                <w:b/>
                <w:color w:val="000000"/>
                <w:sz w:val="22"/>
                <w:szCs w:val="22"/>
                <w:lang w:val="en-US"/>
              </w:rPr>
              <w:t>proposed for approval</w:t>
            </w:r>
            <w:r w:rsidR="00932A02" w:rsidRPr="0089145E">
              <w:rPr>
                <w:rFonts w:asciiTheme="minorHAnsi" w:hAnsiTheme="minorHAnsi" w:cstheme="minorHAnsi"/>
                <w:b/>
                <w:color w:val="000000"/>
                <w:sz w:val="22"/>
                <w:szCs w:val="22"/>
                <w:lang w:val="en-US"/>
              </w:rPr>
              <w:t xml:space="preserve"> </w:t>
            </w:r>
            <w:r w:rsidR="00BC6CE5" w:rsidRPr="0089145E">
              <w:rPr>
                <w:rFonts w:asciiTheme="minorHAnsi" w:hAnsiTheme="minorHAnsi" w:cstheme="minorHAnsi"/>
                <w:b/>
                <w:color w:val="000000"/>
                <w:sz w:val="22"/>
                <w:szCs w:val="22"/>
                <w:lang w:val="en-US"/>
              </w:rPr>
              <w:t>t</w:t>
            </w:r>
            <w:r w:rsidR="00F3244F" w:rsidRPr="0089145E">
              <w:rPr>
                <w:rFonts w:asciiTheme="minorHAnsi" w:hAnsiTheme="minorHAnsi" w:cstheme="minorHAnsi"/>
                <w:b/>
                <w:color w:val="000000"/>
                <w:sz w:val="22"/>
                <w:szCs w:val="22"/>
                <w:lang w:val="en-US"/>
              </w:rPr>
              <w:t xml:space="preserve">hrough a new </w:t>
            </w:r>
            <w:r w:rsidR="00BC6CE5" w:rsidRPr="0089145E">
              <w:rPr>
                <w:rFonts w:asciiTheme="minorHAnsi" w:hAnsiTheme="minorHAnsi" w:cstheme="minorHAnsi"/>
                <w:b/>
                <w:color w:val="000000"/>
                <w:sz w:val="22"/>
                <w:szCs w:val="22"/>
                <w:lang w:val="en-US"/>
              </w:rPr>
              <w:t>G</w:t>
            </w:r>
            <w:r w:rsidR="0089145E">
              <w:rPr>
                <w:rFonts w:asciiTheme="minorHAnsi" w:hAnsiTheme="minorHAnsi" w:cstheme="minorHAnsi"/>
                <w:b/>
                <w:color w:val="000000"/>
                <w:sz w:val="22"/>
                <w:szCs w:val="22"/>
                <w:lang w:val="en-US"/>
              </w:rPr>
              <w:t xml:space="preserve">overning </w:t>
            </w:r>
            <w:r w:rsidR="00BC6CE5" w:rsidRPr="0089145E">
              <w:rPr>
                <w:rFonts w:asciiTheme="minorHAnsi" w:hAnsiTheme="minorHAnsi" w:cstheme="minorHAnsi"/>
                <w:b/>
                <w:color w:val="000000"/>
                <w:sz w:val="22"/>
                <w:szCs w:val="22"/>
                <w:lang w:val="en-US"/>
              </w:rPr>
              <w:t>B</w:t>
            </w:r>
            <w:r w:rsidR="0089145E">
              <w:rPr>
                <w:rFonts w:asciiTheme="minorHAnsi" w:hAnsiTheme="minorHAnsi" w:cstheme="minorHAnsi"/>
                <w:b/>
                <w:color w:val="000000"/>
                <w:sz w:val="22"/>
                <w:szCs w:val="22"/>
                <w:lang w:val="en-US"/>
              </w:rPr>
              <w:t>oard</w:t>
            </w:r>
            <w:r w:rsidR="00F3244F" w:rsidRPr="0089145E">
              <w:rPr>
                <w:rFonts w:asciiTheme="minorHAnsi" w:hAnsiTheme="minorHAnsi" w:cstheme="minorHAnsi"/>
                <w:b/>
                <w:color w:val="000000"/>
                <w:sz w:val="22"/>
                <w:szCs w:val="22"/>
                <w:lang w:val="en-US"/>
              </w:rPr>
              <w:t xml:space="preserve"> written procedure</w:t>
            </w:r>
            <w:r w:rsidR="00BC6CE5" w:rsidRPr="0089145E">
              <w:rPr>
                <w:rFonts w:asciiTheme="minorHAnsi" w:hAnsiTheme="minorHAnsi" w:cstheme="minorHAnsi"/>
                <w:b/>
                <w:color w:val="000000"/>
                <w:sz w:val="22"/>
                <w:szCs w:val="22"/>
                <w:lang w:val="en-US"/>
              </w:rPr>
              <w:t>.</w:t>
            </w:r>
          </w:p>
          <w:p w14:paraId="6F61F4B2" w14:textId="61D20329" w:rsidR="00283E4B" w:rsidRPr="0089145E" w:rsidRDefault="00283E4B" w:rsidP="00283E4B">
            <w:pPr>
              <w:pStyle w:val="Odstavekseznama"/>
              <w:numPr>
                <w:ilvl w:val="0"/>
                <w:numId w:val="47"/>
              </w:numPr>
              <w:spacing w:after="0"/>
              <w:rPr>
                <w:rFonts w:asciiTheme="minorHAnsi" w:hAnsiTheme="minorHAnsi" w:cstheme="minorHAnsi"/>
                <w:b/>
                <w:color w:val="000000"/>
                <w:sz w:val="22"/>
                <w:szCs w:val="22"/>
                <w:lang w:val="en-US"/>
              </w:rPr>
            </w:pPr>
            <w:r w:rsidRPr="0089145E">
              <w:rPr>
                <w:rFonts w:asciiTheme="minorHAnsi" w:hAnsiTheme="minorHAnsi" w:cstheme="minorHAnsi"/>
                <w:b/>
                <w:color w:val="000000"/>
                <w:sz w:val="22"/>
                <w:szCs w:val="22"/>
                <w:lang w:val="en-US"/>
              </w:rPr>
              <w:t xml:space="preserve">Presidency invites all National Coordinators to coordinate with their Task Force members on the content of their contributions to the paper. </w:t>
            </w:r>
          </w:p>
          <w:p w14:paraId="7A06CD8D" w14:textId="68CE363E" w:rsidR="00932A02" w:rsidRPr="00297776" w:rsidRDefault="00932A02" w:rsidP="0089145E">
            <w:pPr>
              <w:pStyle w:val="Odstavekseznama"/>
              <w:numPr>
                <w:ilvl w:val="0"/>
                <w:numId w:val="41"/>
              </w:numPr>
              <w:spacing w:after="0"/>
              <w:ind w:left="357" w:hanging="357"/>
              <w:rPr>
                <w:rFonts w:asciiTheme="minorHAnsi" w:hAnsiTheme="minorHAnsi" w:cstheme="minorHAnsi"/>
                <w:b/>
                <w:color w:val="000000"/>
                <w:sz w:val="22"/>
                <w:szCs w:val="22"/>
                <w:lang w:val="en-US"/>
              </w:rPr>
            </w:pPr>
            <w:r w:rsidRPr="0089145E">
              <w:rPr>
                <w:rFonts w:asciiTheme="minorHAnsi" w:hAnsiTheme="minorHAnsi" w:cstheme="minorHAnsi"/>
                <w:b/>
                <w:color w:val="000000"/>
                <w:sz w:val="22"/>
                <w:szCs w:val="22"/>
                <w:lang w:val="en-US"/>
              </w:rPr>
              <w:t xml:space="preserve">The EUSAIR Youth Consultation Task Force will continue to supervise the process. Countries with no representatives in the Task Force </w:t>
            </w:r>
            <w:r w:rsidR="00C2164B" w:rsidRPr="0089145E">
              <w:rPr>
                <w:rFonts w:asciiTheme="minorHAnsi" w:hAnsiTheme="minorHAnsi" w:cstheme="minorHAnsi"/>
                <w:b/>
                <w:color w:val="000000"/>
                <w:sz w:val="22"/>
                <w:szCs w:val="22"/>
                <w:lang w:val="en-US"/>
              </w:rPr>
              <w:t>are</w:t>
            </w:r>
            <w:r w:rsidR="00283E4B" w:rsidRPr="0089145E">
              <w:rPr>
                <w:rFonts w:asciiTheme="minorHAnsi" w:hAnsiTheme="minorHAnsi" w:cstheme="minorHAnsi"/>
                <w:b/>
                <w:color w:val="000000"/>
                <w:sz w:val="22"/>
                <w:szCs w:val="22"/>
                <w:lang w:val="en-US"/>
              </w:rPr>
              <w:t xml:space="preserve"> kindly</w:t>
            </w:r>
            <w:r w:rsidR="0089145E">
              <w:rPr>
                <w:rFonts w:asciiTheme="minorHAnsi" w:hAnsiTheme="minorHAnsi" w:cstheme="minorHAnsi"/>
                <w:b/>
                <w:color w:val="000000"/>
                <w:sz w:val="22"/>
                <w:szCs w:val="22"/>
                <w:lang w:val="en-US"/>
              </w:rPr>
              <w:t xml:space="preserve"> </w:t>
            </w:r>
            <w:r w:rsidRPr="0089145E">
              <w:rPr>
                <w:rFonts w:asciiTheme="minorHAnsi" w:hAnsiTheme="minorHAnsi" w:cstheme="minorHAnsi"/>
                <w:b/>
                <w:color w:val="000000"/>
                <w:sz w:val="22"/>
                <w:szCs w:val="22"/>
                <w:lang w:val="en-US"/>
              </w:rPr>
              <w:t>invited to nominate them</w:t>
            </w:r>
            <w:r w:rsidR="00283E4B" w:rsidRPr="0089145E">
              <w:rPr>
                <w:rFonts w:asciiTheme="minorHAnsi" w:hAnsiTheme="minorHAnsi" w:cstheme="minorHAnsi"/>
                <w:b/>
                <w:color w:val="000000"/>
                <w:sz w:val="22"/>
                <w:szCs w:val="22"/>
                <w:lang w:val="en-US"/>
              </w:rPr>
              <w:t xml:space="preserve"> and to make sure necessary commitment is ensured.</w:t>
            </w:r>
          </w:p>
        </w:tc>
      </w:tr>
    </w:tbl>
    <w:p w14:paraId="45F681E1" w14:textId="56B0ED29" w:rsidR="00795014" w:rsidRDefault="00795014" w:rsidP="0022510A">
      <w:pPr>
        <w:pStyle w:val="Brezrazmikov"/>
        <w:rPr>
          <w:rFonts w:asciiTheme="minorHAnsi" w:hAnsiTheme="minorHAnsi" w:cstheme="minorHAnsi"/>
          <w:lang w:val="en-US"/>
        </w:rPr>
      </w:pPr>
    </w:p>
    <w:p w14:paraId="5C8725D2" w14:textId="745D7B77" w:rsidR="00DC7251" w:rsidRDefault="00DC7251" w:rsidP="0022510A">
      <w:pPr>
        <w:pStyle w:val="Brezrazmikov"/>
        <w:rPr>
          <w:rFonts w:asciiTheme="minorHAnsi" w:hAnsiTheme="minorHAnsi" w:cstheme="minorHAnsi"/>
          <w:lang w:val="en-US"/>
        </w:rPr>
      </w:pPr>
    </w:p>
    <w:p w14:paraId="361D21DC" w14:textId="7CCE89D4" w:rsidR="00DC7251" w:rsidRDefault="00DC7251" w:rsidP="0022510A">
      <w:pPr>
        <w:pStyle w:val="Brezrazmikov"/>
        <w:rPr>
          <w:rFonts w:asciiTheme="minorHAnsi" w:hAnsiTheme="minorHAnsi" w:cstheme="minorHAnsi"/>
          <w:lang w:val="en-US"/>
        </w:rPr>
      </w:pPr>
    </w:p>
    <w:p w14:paraId="4F27F19D" w14:textId="77777777" w:rsidR="00DC7251" w:rsidRPr="00297776" w:rsidRDefault="00DC7251" w:rsidP="0022510A">
      <w:pPr>
        <w:pStyle w:val="Brezrazmikov"/>
        <w:rPr>
          <w:rFonts w:asciiTheme="minorHAnsi" w:hAnsiTheme="minorHAnsi" w:cstheme="minorHAnsi"/>
          <w:lang w:val="en-US"/>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DC7251" w:rsidRPr="00297776" w14:paraId="0BD3E161" w14:textId="77777777" w:rsidTr="004529CD">
        <w:trPr>
          <w:trHeight w:val="571"/>
        </w:trPr>
        <w:tc>
          <w:tcPr>
            <w:tcW w:w="3686" w:type="dxa"/>
            <w:tcBorders>
              <w:top w:val="single" w:sz="4" w:space="0" w:color="auto"/>
              <w:left w:val="single" w:sz="4" w:space="0" w:color="auto"/>
              <w:bottom w:val="single" w:sz="4" w:space="0" w:color="auto"/>
              <w:right w:val="single" w:sz="4" w:space="0" w:color="auto"/>
            </w:tcBorders>
            <w:shd w:val="clear" w:color="auto" w:fill="7F7F7F"/>
          </w:tcPr>
          <w:p w14:paraId="3577DD86" w14:textId="77777777" w:rsidR="00DC7251" w:rsidRPr="00297776" w:rsidRDefault="00DC7251" w:rsidP="00DC7251">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lastRenderedPageBreak/>
              <w:t xml:space="preserve">Item </w:t>
            </w:r>
            <w:r>
              <w:rPr>
                <w:rFonts w:asciiTheme="minorHAnsi" w:eastAsia="Times New Roman" w:hAnsiTheme="minorHAnsi" w:cstheme="minorHAnsi"/>
                <w:b/>
                <w:lang w:val="en-US"/>
              </w:rPr>
              <w:t>8</w:t>
            </w:r>
          </w:p>
          <w:p w14:paraId="73BD85AF" w14:textId="010EA0C7" w:rsidR="00DC7251" w:rsidRPr="00297776" w:rsidRDefault="00DC7251" w:rsidP="00DC7251">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Presentation of the IPA ADRION programme - state of play </w:t>
            </w:r>
          </w:p>
          <w:p w14:paraId="48BE7978" w14:textId="22A7C8AD" w:rsidR="00DC7251" w:rsidRPr="00297776" w:rsidRDefault="00DC7251" w:rsidP="004529CD">
            <w:pPr>
              <w:spacing w:after="0"/>
              <w:jc w:val="both"/>
              <w:rPr>
                <w:rFonts w:asciiTheme="minorHAnsi" w:eastAsia="Times New Roman" w:hAnsiTheme="minorHAnsi" w:cstheme="minorHAnsi"/>
                <w:b/>
                <w:lang w:val="en-US"/>
              </w:rPr>
            </w:pPr>
          </w:p>
        </w:tc>
        <w:tc>
          <w:tcPr>
            <w:tcW w:w="5434" w:type="dxa"/>
            <w:tcBorders>
              <w:top w:val="single" w:sz="4" w:space="0" w:color="auto"/>
              <w:left w:val="single" w:sz="4" w:space="0" w:color="auto"/>
              <w:bottom w:val="single" w:sz="4" w:space="0" w:color="auto"/>
              <w:right w:val="single" w:sz="4" w:space="0" w:color="auto"/>
            </w:tcBorders>
            <w:shd w:val="clear" w:color="auto" w:fill="D9D9D9"/>
            <w:tcMar>
              <w:top w:w="60" w:type="dxa"/>
              <w:bottom w:w="60" w:type="dxa"/>
            </w:tcMar>
          </w:tcPr>
          <w:p w14:paraId="4E46C3D7" w14:textId="50CA8EAB" w:rsidR="00DC7251" w:rsidRPr="00297776" w:rsidRDefault="00DC7251" w:rsidP="004529CD">
            <w:pPr>
              <w:pStyle w:val="Odstavekseznama"/>
              <w:numPr>
                <w:ilvl w:val="0"/>
                <w:numId w:val="41"/>
              </w:numPr>
              <w:spacing w:after="0"/>
              <w:ind w:left="357" w:hanging="357"/>
              <w:rPr>
                <w:rFonts w:asciiTheme="minorHAnsi" w:eastAsia="Calibri" w:hAnsiTheme="minorHAnsi" w:cstheme="minorHAnsi"/>
                <w:b/>
                <w:sz w:val="22"/>
                <w:szCs w:val="22"/>
                <w:lang w:val="en-US"/>
              </w:rPr>
            </w:pPr>
            <w:r w:rsidRPr="00297776">
              <w:rPr>
                <w:rFonts w:asciiTheme="minorHAnsi" w:eastAsia="Calibri" w:hAnsiTheme="minorHAnsi" w:cstheme="minorHAnsi"/>
                <w:b/>
                <w:sz w:val="22"/>
                <w:szCs w:val="22"/>
                <w:lang w:val="en-US"/>
              </w:rPr>
              <w:t>EUSAIR Governing Board took note of the latest developments regarding IPA ADRION Programme.</w:t>
            </w:r>
          </w:p>
        </w:tc>
      </w:tr>
    </w:tbl>
    <w:p w14:paraId="5C7C9F5D" w14:textId="77777777" w:rsidR="00DC7251" w:rsidRPr="00297776" w:rsidRDefault="00DC7251" w:rsidP="0022510A">
      <w:pPr>
        <w:pStyle w:val="Brezrazmikov"/>
        <w:rPr>
          <w:rFonts w:asciiTheme="minorHAnsi" w:hAnsiTheme="minorHAnsi" w:cstheme="minorHAnsi"/>
          <w:lang w:val="en-US"/>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795014" w:rsidRPr="00297776" w14:paraId="12149B91" w14:textId="77777777" w:rsidTr="00C533B6">
        <w:trPr>
          <w:trHeight w:val="571"/>
        </w:trPr>
        <w:tc>
          <w:tcPr>
            <w:tcW w:w="3686" w:type="dxa"/>
            <w:tcBorders>
              <w:top w:val="single" w:sz="4" w:space="0" w:color="auto"/>
              <w:left w:val="single" w:sz="4" w:space="0" w:color="auto"/>
              <w:bottom w:val="single" w:sz="4" w:space="0" w:color="auto"/>
              <w:right w:val="single" w:sz="4" w:space="0" w:color="auto"/>
            </w:tcBorders>
            <w:shd w:val="clear" w:color="auto" w:fill="7F7F7F"/>
          </w:tcPr>
          <w:p w14:paraId="314EE427" w14:textId="0BF2E4D5"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Item </w:t>
            </w:r>
            <w:r w:rsidR="000E5126">
              <w:rPr>
                <w:rFonts w:asciiTheme="minorHAnsi" w:eastAsia="Times New Roman" w:hAnsiTheme="minorHAnsi" w:cstheme="minorHAnsi"/>
                <w:b/>
                <w:lang w:val="en-US"/>
              </w:rPr>
              <w:t>9</w:t>
            </w:r>
          </w:p>
          <w:p w14:paraId="2B84FAD9" w14:textId="77777777" w:rsidR="000E5126" w:rsidRPr="004B545B" w:rsidRDefault="000E5126" w:rsidP="000E5126">
            <w:pPr>
              <w:spacing w:after="0"/>
              <w:rPr>
                <w:rFonts w:cs="Calibri"/>
                <w:b/>
                <w:color w:val="000000"/>
                <w:lang w:val="en-US" w:eastAsia="en-GB"/>
              </w:rPr>
            </w:pPr>
            <w:r w:rsidRPr="004B545B">
              <w:rPr>
                <w:rFonts w:cs="Calibri"/>
                <w:b/>
                <w:color w:val="000000"/>
                <w:lang w:val="en-US" w:eastAsia="en-GB"/>
              </w:rPr>
              <w:t xml:space="preserve">EUSAIR governance support projects </w:t>
            </w:r>
          </w:p>
          <w:p w14:paraId="3A937D04" w14:textId="6404E9AA" w:rsidR="00795014" w:rsidRPr="00297776" w:rsidRDefault="00795014" w:rsidP="00C533B6">
            <w:pPr>
              <w:spacing w:after="0"/>
              <w:jc w:val="both"/>
              <w:rPr>
                <w:rFonts w:asciiTheme="minorHAnsi" w:eastAsia="Times New Roman" w:hAnsiTheme="minorHAnsi" w:cstheme="minorHAnsi"/>
                <w:b/>
                <w:lang w:val="en-US"/>
              </w:rPr>
            </w:pPr>
          </w:p>
        </w:tc>
        <w:tc>
          <w:tcPr>
            <w:tcW w:w="5434" w:type="dxa"/>
            <w:tcBorders>
              <w:top w:val="single" w:sz="4" w:space="0" w:color="auto"/>
              <w:left w:val="single" w:sz="4" w:space="0" w:color="auto"/>
              <w:bottom w:val="single" w:sz="4" w:space="0" w:color="auto"/>
              <w:right w:val="single" w:sz="4" w:space="0" w:color="auto"/>
            </w:tcBorders>
            <w:shd w:val="clear" w:color="auto" w:fill="D9D9D9"/>
            <w:tcMar>
              <w:top w:w="60" w:type="dxa"/>
              <w:bottom w:w="60" w:type="dxa"/>
            </w:tcMar>
          </w:tcPr>
          <w:p w14:paraId="7996EC66" w14:textId="506DFA53" w:rsidR="00795014" w:rsidRDefault="00616146" w:rsidP="00963D5E">
            <w:pPr>
              <w:pStyle w:val="Odstavekseznama"/>
              <w:numPr>
                <w:ilvl w:val="0"/>
                <w:numId w:val="41"/>
              </w:numPr>
              <w:spacing w:after="0"/>
              <w:ind w:left="357" w:hanging="357"/>
              <w:rPr>
                <w:rFonts w:asciiTheme="minorHAnsi" w:eastAsia="Calibri" w:hAnsiTheme="minorHAnsi" w:cstheme="minorHAnsi"/>
                <w:b/>
                <w:sz w:val="22"/>
                <w:szCs w:val="22"/>
                <w:lang w:val="en-US"/>
              </w:rPr>
            </w:pPr>
            <w:r w:rsidRPr="00297776">
              <w:rPr>
                <w:rFonts w:asciiTheme="minorHAnsi" w:eastAsia="Calibri" w:hAnsiTheme="minorHAnsi" w:cstheme="minorHAnsi"/>
                <w:b/>
                <w:sz w:val="22"/>
                <w:szCs w:val="22"/>
                <w:lang w:val="en-US"/>
              </w:rPr>
              <w:t>EUSAIR Governing Board took note on the</w:t>
            </w:r>
            <w:r w:rsidR="000E5126">
              <w:rPr>
                <w:rFonts w:asciiTheme="minorHAnsi" w:eastAsia="Calibri" w:hAnsiTheme="minorHAnsi" w:cstheme="minorHAnsi"/>
                <w:b/>
                <w:sz w:val="22"/>
                <w:szCs w:val="22"/>
                <w:lang w:val="en-US"/>
              </w:rPr>
              <w:t xml:space="preserve"> latest development in contracting of the projects and on the already existing services to EUSAIR governance structures and on tentative plan for the provision of services depending on the signature of Subsidy Contracts and Partnership Agreements. </w:t>
            </w:r>
          </w:p>
          <w:p w14:paraId="5D3D313C" w14:textId="08906A58" w:rsidR="000E5126" w:rsidRPr="004D3835" w:rsidRDefault="000E5126" w:rsidP="00963D5E">
            <w:pPr>
              <w:pStyle w:val="Odstavekseznama"/>
              <w:numPr>
                <w:ilvl w:val="0"/>
                <w:numId w:val="41"/>
              </w:numPr>
              <w:spacing w:after="0"/>
              <w:ind w:left="357" w:hanging="357"/>
              <w:rPr>
                <w:rFonts w:asciiTheme="minorHAnsi" w:eastAsia="Calibri" w:hAnsiTheme="minorHAnsi" w:cstheme="minorHAnsi"/>
                <w:b/>
                <w:sz w:val="22"/>
                <w:szCs w:val="22"/>
                <w:lang w:val="en-US"/>
              </w:rPr>
            </w:pPr>
            <w:r>
              <w:rPr>
                <w:rFonts w:asciiTheme="minorHAnsi" w:eastAsia="Calibri" w:hAnsiTheme="minorHAnsi" w:cstheme="minorHAnsi"/>
                <w:b/>
                <w:sz w:val="22"/>
                <w:szCs w:val="22"/>
                <w:lang w:val="en-US"/>
              </w:rPr>
              <w:t xml:space="preserve">The use of the term EUSAIR Governance Point (EGP) to address the three governance support projects was agreed by </w:t>
            </w:r>
            <w:r w:rsidRPr="004D3835">
              <w:rPr>
                <w:rFonts w:asciiTheme="minorHAnsi" w:eastAsia="Calibri" w:hAnsiTheme="minorHAnsi" w:cstheme="minorHAnsi"/>
                <w:b/>
                <w:sz w:val="22"/>
                <w:szCs w:val="22"/>
                <w:lang w:val="en-US"/>
              </w:rPr>
              <w:t xml:space="preserve">the Governing Board.  </w:t>
            </w:r>
          </w:p>
          <w:p w14:paraId="7FA6ADBE" w14:textId="77777777" w:rsidR="00DE45D6" w:rsidRPr="004D3835" w:rsidRDefault="000E5126" w:rsidP="000E5126">
            <w:pPr>
              <w:pStyle w:val="Odstavekseznama"/>
              <w:numPr>
                <w:ilvl w:val="0"/>
                <w:numId w:val="41"/>
              </w:numPr>
              <w:spacing w:after="0"/>
              <w:ind w:left="357" w:hanging="357"/>
              <w:rPr>
                <w:rFonts w:asciiTheme="minorHAnsi" w:eastAsia="Calibri" w:hAnsiTheme="minorHAnsi" w:cstheme="minorHAnsi"/>
                <w:b/>
                <w:sz w:val="22"/>
                <w:szCs w:val="22"/>
                <w:lang w:val="en-US"/>
              </w:rPr>
            </w:pPr>
            <w:r w:rsidRPr="004D3835">
              <w:rPr>
                <w:rFonts w:asciiTheme="minorHAnsi" w:eastAsia="Calibri" w:hAnsiTheme="minorHAnsi" w:cstheme="minorHAnsi"/>
                <w:b/>
                <w:sz w:val="22"/>
                <w:szCs w:val="22"/>
                <w:lang w:val="en-US"/>
              </w:rPr>
              <w:t xml:space="preserve">The Governing Board was </w:t>
            </w:r>
            <w:r w:rsidR="001803EC" w:rsidRPr="004D3835">
              <w:rPr>
                <w:rFonts w:asciiTheme="minorHAnsi" w:eastAsia="Calibri" w:hAnsiTheme="minorHAnsi" w:cstheme="minorHAnsi"/>
                <w:b/>
                <w:sz w:val="22"/>
                <w:szCs w:val="22"/>
                <w:lang w:val="en-US"/>
              </w:rPr>
              <w:t>informed about</w:t>
            </w:r>
            <w:r w:rsidRPr="004D3835">
              <w:rPr>
                <w:rFonts w:asciiTheme="minorHAnsi" w:eastAsia="Calibri" w:hAnsiTheme="minorHAnsi" w:cstheme="minorHAnsi"/>
                <w:b/>
                <w:sz w:val="22"/>
                <w:szCs w:val="22"/>
                <w:lang w:val="en-US"/>
              </w:rPr>
              <w:t xml:space="preserve"> conclusions of the first meeting between Pillar Coordinators and EGP. </w:t>
            </w:r>
            <w:r w:rsidR="00DE45D6" w:rsidRPr="004D3835">
              <w:rPr>
                <w:rFonts w:asciiTheme="minorHAnsi" w:eastAsia="Calibri" w:hAnsiTheme="minorHAnsi" w:cstheme="minorHAnsi"/>
                <w:b/>
                <w:sz w:val="22"/>
                <w:szCs w:val="22"/>
                <w:lang w:val="en-US"/>
              </w:rPr>
              <w:t xml:space="preserve"> </w:t>
            </w:r>
          </w:p>
          <w:p w14:paraId="472FDBEB" w14:textId="39FDDA4D" w:rsidR="004D3835" w:rsidRPr="000E5126" w:rsidRDefault="004D3835" w:rsidP="000E5126">
            <w:pPr>
              <w:pStyle w:val="Odstavekseznama"/>
              <w:numPr>
                <w:ilvl w:val="0"/>
                <w:numId w:val="41"/>
              </w:numPr>
              <w:spacing w:after="0"/>
              <w:ind w:left="357" w:hanging="357"/>
              <w:rPr>
                <w:rFonts w:asciiTheme="minorHAnsi" w:eastAsia="Calibri" w:hAnsiTheme="minorHAnsi" w:cstheme="minorHAnsi"/>
                <w:b/>
                <w:sz w:val="22"/>
                <w:szCs w:val="22"/>
                <w:lang w:val="en-US"/>
              </w:rPr>
            </w:pPr>
            <w:r w:rsidRPr="004D3835">
              <w:rPr>
                <w:rFonts w:asciiTheme="minorHAnsi" w:eastAsia="Calibri" w:hAnsiTheme="minorHAnsi" w:cstheme="minorHAnsi"/>
                <w:b/>
                <w:sz w:val="22"/>
                <w:szCs w:val="22"/>
                <w:lang w:val="en-US"/>
              </w:rPr>
              <w:t xml:space="preserve">A </w:t>
            </w:r>
            <w:r>
              <w:rPr>
                <w:rFonts w:asciiTheme="minorHAnsi" w:eastAsia="Calibri" w:hAnsiTheme="minorHAnsi" w:cstheme="minorHAnsi"/>
                <w:b/>
                <w:sz w:val="22"/>
                <w:szCs w:val="22"/>
                <w:lang w:val="en-US"/>
              </w:rPr>
              <w:t>direct</w:t>
            </w:r>
            <w:r w:rsidRPr="004D3835">
              <w:rPr>
                <w:rFonts w:asciiTheme="minorHAnsi" w:eastAsia="Calibri" w:hAnsiTheme="minorHAnsi" w:cstheme="minorHAnsi"/>
                <w:b/>
                <w:sz w:val="22"/>
                <w:szCs w:val="22"/>
                <w:lang w:val="en-US"/>
              </w:rPr>
              <w:t xml:space="preserve"> contact between </w:t>
            </w:r>
            <w:r>
              <w:rPr>
                <w:rFonts w:asciiTheme="minorHAnsi" w:eastAsia="Calibri" w:hAnsiTheme="minorHAnsi" w:cstheme="minorHAnsi"/>
                <w:b/>
                <w:sz w:val="22"/>
                <w:szCs w:val="22"/>
                <w:lang w:val="en-US"/>
              </w:rPr>
              <w:t>G</w:t>
            </w:r>
            <w:r w:rsidR="000C49C4">
              <w:rPr>
                <w:rFonts w:asciiTheme="minorHAnsi" w:eastAsia="Calibri" w:hAnsiTheme="minorHAnsi" w:cstheme="minorHAnsi"/>
                <w:b/>
                <w:sz w:val="22"/>
                <w:szCs w:val="22"/>
                <w:lang w:val="en-US"/>
              </w:rPr>
              <w:t xml:space="preserve">overning </w:t>
            </w:r>
            <w:r>
              <w:rPr>
                <w:rFonts w:asciiTheme="minorHAnsi" w:eastAsia="Calibri" w:hAnsiTheme="minorHAnsi" w:cstheme="minorHAnsi"/>
                <w:b/>
                <w:sz w:val="22"/>
                <w:szCs w:val="22"/>
                <w:lang w:val="en-US"/>
              </w:rPr>
              <w:t>B</w:t>
            </w:r>
            <w:r w:rsidR="000C49C4">
              <w:rPr>
                <w:rFonts w:asciiTheme="minorHAnsi" w:eastAsia="Calibri" w:hAnsiTheme="minorHAnsi" w:cstheme="minorHAnsi"/>
                <w:b/>
                <w:sz w:val="22"/>
                <w:szCs w:val="22"/>
                <w:lang w:val="en-US"/>
              </w:rPr>
              <w:t>oard</w:t>
            </w:r>
            <w:r>
              <w:rPr>
                <w:rFonts w:asciiTheme="minorHAnsi" w:eastAsia="Calibri" w:hAnsiTheme="minorHAnsi" w:cstheme="minorHAnsi"/>
                <w:b/>
                <w:sz w:val="22"/>
                <w:szCs w:val="22"/>
                <w:lang w:val="en-US"/>
              </w:rPr>
              <w:t xml:space="preserve"> members</w:t>
            </w:r>
            <w:ins w:id="0" w:author="Olga Abram" w:date="2024-05-24T13:51:00Z">
              <w:r w:rsidR="00F26D5F">
                <w:rPr>
                  <w:rFonts w:asciiTheme="minorHAnsi" w:eastAsia="Calibri" w:hAnsiTheme="minorHAnsi" w:cstheme="minorHAnsi"/>
                  <w:b/>
                  <w:sz w:val="22"/>
                  <w:szCs w:val="22"/>
                  <w:lang w:val="en-US"/>
                </w:rPr>
                <w:t>, Pillar Coordinators</w:t>
              </w:r>
            </w:ins>
            <w:r w:rsidRPr="004D3835">
              <w:rPr>
                <w:rFonts w:asciiTheme="minorHAnsi" w:eastAsia="Calibri" w:hAnsiTheme="minorHAnsi" w:cstheme="minorHAnsi"/>
                <w:b/>
                <w:sz w:val="22"/>
                <w:szCs w:val="22"/>
                <w:lang w:val="en-US"/>
              </w:rPr>
              <w:t xml:space="preserve"> and Lead Partners of the three governance projects</w:t>
            </w:r>
            <w:r>
              <w:rPr>
                <w:rFonts w:asciiTheme="minorHAnsi" w:eastAsia="Calibri" w:hAnsiTheme="minorHAnsi" w:cstheme="minorHAnsi"/>
                <w:b/>
                <w:sz w:val="22"/>
                <w:szCs w:val="22"/>
                <w:lang w:val="en-US"/>
              </w:rPr>
              <w:t xml:space="preserve"> should be established. Contacts of the Lead Partners and responsible IPA ADRION Project officer should be shared with the G</w:t>
            </w:r>
            <w:r w:rsidR="000C49C4">
              <w:rPr>
                <w:rFonts w:asciiTheme="minorHAnsi" w:eastAsia="Calibri" w:hAnsiTheme="minorHAnsi" w:cstheme="minorHAnsi"/>
                <w:b/>
                <w:sz w:val="22"/>
                <w:szCs w:val="22"/>
                <w:lang w:val="en-US"/>
              </w:rPr>
              <w:t xml:space="preserve">overning </w:t>
            </w:r>
            <w:r>
              <w:rPr>
                <w:rFonts w:asciiTheme="minorHAnsi" w:eastAsia="Calibri" w:hAnsiTheme="minorHAnsi" w:cstheme="minorHAnsi"/>
                <w:b/>
                <w:sz w:val="22"/>
                <w:szCs w:val="22"/>
                <w:lang w:val="en-US"/>
              </w:rPr>
              <w:t>B</w:t>
            </w:r>
            <w:r w:rsidR="000C49C4">
              <w:rPr>
                <w:rFonts w:asciiTheme="minorHAnsi" w:eastAsia="Calibri" w:hAnsiTheme="minorHAnsi" w:cstheme="minorHAnsi"/>
                <w:b/>
                <w:sz w:val="22"/>
                <w:szCs w:val="22"/>
                <w:lang w:val="en-US"/>
              </w:rPr>
              <w:t>oard</w:t>
            </w:r>
            <w:r>
              <w:rPr>
                <w:rFonts w:asciiTheme="minorHAnsi" w:eastAsia="Calibri" w:hAnsiTheme="minorHAnsi" w:cstheme="minorHAnsi"/>
                <w:b/>
                <w:sz w:val="22"/>
                <w:szCs w:val="22"/>
                <w:lang w:val="en-US"/>
              </w:rPr>
              <w:t xml:space="preserve"> members. </w:t>
            </w:r>
          </w:p>
        </w:tc>
      </w:tr>
    </w:tbl>
    <w:p w14:paraId="394B02A6" w14:textId="3C78B861" w:rsidR="00795014" w:rsidRDefault="00795014" w:rsidP="0022510A">
      <w:pPr>
        <w:pStyle w:val="Brezrazmikov"/>
        <w:rPr>
          <w:rFonts w:asciiTheme="minorHAnsi" w:hAnsiTheme="minorHAnsi" w:cstheme="minorHAnsi"/>
          <w:lang w:val="en-US"/>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0E5126" w:rsidRPr="00297776" w14:paraId="7E3FD001" w14:textId="77777777" w:rsidTr="00F7034A">
        <w:trPr>
          <w:trHeight w:val="571"/>
        </w:trPr>
        <w:tc>
          <w:tcPr>
            <w:tcW w:w="3686" w:type="dxa"/>
            <w:tcBorders>
              <w:top w:val="single" w:sz="4" w:space="0" w:color="auto"/>
              <w:left w:val="single" w:sz="4" w:space="0" w:color="auto"/>
              <w:bottom w:val="single" w:sz="4" w:space="0" w:color="auto"/>
              <w:right w:val="single" w:sz="4" w:space="0" w:color="auto"/>
            </w:tcBorders>
            <w:shd w:val="clear" w:color="auto" w:fill="7F7F7F"/>
          </w:tcPr>
          <w:p w14:paraId="3B649D26" w14:textId="6CEDA1FB" w:rsidR="000E5126" w:rsidRPr="00297776" w:rsidRDefault="000E5126" w:rsidP="00F7034A">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Item </w:t>
            </w:r>
            <w:r>
              <w:rPr>
                <w:rFonts w:asciiTheme="minorHAnsi" w:eastAsia="Times New Roman" w:hAnsiTheme="minorHAnsi" w:cstheme="minorHAnsi"/>
                <w:b/>
                <w:lang w:val="en-US"/>
              </w:rPr>
              <w:t>10</w:t>
            </w:r>
          </w:p>
          <w:p w14:paraId="50CD18B2" w14:textId="77777777" w:rsidR="000E5126" w:rsidRPr="00622A3F" w:rsidRDefault="000E5126" w:rsidP="000E5126">
            <w:pPr>
              <w:spacing w:after="0"/>
              <w:rPr>
                <w:rFonts w:cs="Calibri"/>
                <w:b/>
                <w:color w:val="000000"/>
                <w:lang w:val="en-US" w:eastAsia="en-GB"/>
              </w:rPr>
            </w:pPr>
            <w:r w:rsidRPr="00622A3F">
              <w:rPr>
                <w:rFonts w:cs="Calibri"/>
                <w:b/>
                <w:color w:val="000000"/>
                <w:lang w:val="en-US" w:eastAsia="en-GB"/>
              </w:rPr>
              <w:t xml:space="preserve">Report from </w:t>
            </w:r>
            <w:r>
              <w:rPr>
                <w:rFonts w:cs="Calibri"/>
                <w:b/>
                <w:color w:val="000000"/>
                <w:lang w:val="en-US" w:eastAsia="en-GB"/>
              </w:rPr>
              <w:t xml:space="preserve">the </w:t>
            </w:r>
            <w:r w:rsidRPr="00622A3F">
              <w:rPr>
                <w:rFonts w:cs="Calibri"/>
                <w:b/>
                <w:color w:val="000000"/>
                <w:lang w:val="en-US" w:eastAsia="en-GB"/>
              </w:rPr>
              <w:t xml:space="preserve">Technical Meeting of Pillar Coordinators  </w:t>
            </w:r>
          </w:p>
          <w:p w14:paraId="1DED7E51" w14:textId="12A7F776" w:rsidR="000E5126" w:rsidRPr="00297776" w:rsidRDefault="000E5126" w:rsidP="00F7034A">
            <w:pPr>
              <w:spacing w:after="0"/>
              <w:jc w:val="both"/>
              <w:rPr>
                <w:rFonts w:asciiTheme="minorHAnsi" w:eastAsia="Times New Roman" w:hAnsiTheme="minorHAnsi" w:cstheme="minorHAnsi"/>
                <w:b/>
                <w:lang w:val="en-US"/>
              </w:rPr>
            </w:pPr>
          </w:p>
        </w:tc>
        <w:tc>
          <w:tcPr>
            <w:tcW w:w="5434" w:type="dxa"/>
            <w:tcBorders>
              <w:top w:val="single" w:sz="4" w:space="0" w:color="auto"/>
              <w:left w:val="single" w:sz="4" w:space="0" w:color="auto"/>
              <w:bottom w:val="single" w:sz="4" w:space="0" w:color="auto"/>
              <w:right w:val="single" w:sz="4" w:space="0" w:color="auto"/>
            </w:tcBorders>
            <w:shd w:val="clear" w:color="auto" w:fill="D9D9D9"/>
            <w:tcMar>
              <w:top w:w="60" w:type="dxa"/>
              <w:bottom w:w="60" w:type="dxa"/>
            </w:tcMar>
          </w:tcPr>
          <w:p w14:paraId="66263D8C" w14:textId="3396595A" w:rsidR="000E5126" w:rsidRDefault="000E5126" w:rsidP="00F7034A">
            <w:pPr>
              <w:pStyle w:val="Odstavekseznama"/>
              <w:numPr>
                <w:ilvl w:val="0"/>
                <w:numId w:val="41"/>
              </w:numPr>
              <w:spacing w:after="0"/>
              <w:ind w:left="357" w:hanging="357"/>
              <w:rPr>
                <w:rFonts w:asciiTheme="minorHAnsi" w:eastAsia="Calibri" w:hAnsiTheme="minorHAnsi" w:cstheme="minorHAnsi"/>
                <w:b/>
                <w:sz w:val="22"/>
                <w:szCs w:val="22"/>
                <w:lang w:val="en-US"/>
              </w:rPr>
            </w:pPr>
            <w:r w:rsidRPr="00297776">
              <w:rPr>
                <w:rFonts w:asciiTheme="minorHAnsi" w:eastAsia="Calibri" w:hAnsiTheme="minorHAnsi" w:cstheme="minorHAnsi"/>
                <w:b/>
                <w:sz w:val="22"/>
                <w:szCs w:val="22"/>
                <w:lang w:val="en-US"/>
              </w:rPr>
              <w:t>EUSAIR Governing Board was informed about</w:t>
            </w:r>
            <w:r>
              <w:rPr>
                <w:rFonts w:asciiTheme="minorHAnsi" w:eastAsia="Calibri" w:hAnsiTheme="minorHAnsi" w:cstheme="minorHAnsi"/>
                <w:b/>
                <w:sz w:val="22"/>
                <w:szCs w:val="22"/>
                <w:lang w:val="en-US"/>
              </w:rPr>
              <w:t xml:space="preserve"> </w:t>
            </w:r>
            <w:r w:rsidR="00DC7251" w:rsidRPr="00C20B81">
              <w:rPr>
                <w:rFonts w:asciiTheme="minorHAnsi" w:eastAsia="Calibri" w:hAnsiTheme="minorHAnsi" w:cstheme="minorHAnsi"/>
                <w:b/>
                <w:sz w:val="22"/>
                <w:szCs w:val="22"/>
                <w:lang w:val="en-US"/>
              </w:rPr>
              <w:t xml:space="preserve">latest </w:t>
            </w:r>
            <w:r w:rsidR="00DC7251">
              <w:rPr>
                <w:rFonts w:asciiTheme="minorHAnsi" w:eastAsia="Calibri" w:hAnsiTheme="minorHAnsi" w:cstheme="minorHAnsi"/>
                <w:b/>
                <w:sz w:val="22"/>
                <w:szCs w:val="22"/>
                <w:lang w:val="en-US"/>
              </w:rPr>
              <w:t>and future activities</w:t>
            </w:r>
            <w:r w:rsidR="00DC7251" w:rsidRPr="00C20B81">
              <w:rPr>
                <w:rFonts w:asciiTheme="minorHAnsi" w:eastAsia="Calibri" w:hAnsiTheme="minorHAnsi" w:cstheme="minorHAnsi"/>
                <w:b/>
                <w:sz w:val="22"/>
                <w:szCs w:val="22"/>
                <w:lang w:val="en-US"/>
              </w:rPr>
              <w:t xml:space="preserve"> of Thematic Steering Groups</w:t>
            </w:r>
            <w:r w:rsidRPr="00297776">
              <w:rPr>
                <w:rFonts w:asciiTheme="minorHAnsi" w:eastAsia="Calibri" w:hAnsiTheme="minorHAnsi" w:cstheme="minorHAnsi"/>
                <w:b/>
                <w:sz w:val="22"/>
                <w:szCs w:val="22"/>
                <w:lang w:val="en-US"/>
              </w:rPr>
              <w:t>.</w:t>
            </w:r>
            <w:r w:rsidR="00D72703">
              <w:rPr>
                <w:rFonts w:asciiTheme="minorHAnsi" w:eastAsia="Calibri" w:hAnsiTheme="minorHAnsi" w:cstheme="minorHAnsi"/>
                <w:b/>
                <w:sz w:val="22"/>
                <w:szCs w:val="22"/>
                <w:lang w:val="en-US"/>
              </w:rPr>
              <w:t xml:space="preserve"> </w:t>
            </w:r>
          </w:p>
          <w:p w14:paraId="4947A49A" w14:textId="6D8FDAD8" w:rsidR="00D72703" w:rsidRDefault="00D72703" w:rsidP="00F7034A">
            <w:pPr>
              <w:pStyle w:val="Odstavekseznama"/>
              <w:numPr>
                <w:ilvl w:val="0"/>
                <w:numId w:val="41"/>
              </w:numPr>
              <w:spacing w:after="0"/>
              <w:ind w:left="357" w:hanging="357"/>
              <w:rPr>
                <w:rFonts w:asciiTheme="minorHAnsi" w:eastAsia="Calibri" w:hAnsiTheme="minorHAnsi" w:cstheme="minorHAnsi"/>
                <w:b/>
                <w:sz w:val="22"/>
                <w:szCs w:val="22"/>
                <w:lang w:val="en-US"/>
              </w:rPr>
            </w:pPr>
            <w:r>
              <w:rPr>
                <w:rFonts w:asciiTheme="minorHAnsi" w:eastAsia="Calibri" w:hAnsiTheme="minorHAnsi" w:cstheme="minorHAnsi"/>
                <w:b/>
                <w:sz w:val="22"/>
                <w:szCs w:val="22"/>
                <w:lang w:val="en-US"/>
              </w:rPr>
              <w:t>New Pillar 4 Coordinator from Albania, Mr Elton Orozi, was introduced.</w:t>
            </w:r>
          </w:p>
          <w:p w14:paraId="179A584F" w14:textId="0926DECB" w:rsidR="00514A1A" w:rsidRDefault="00514A1A" w:rsidP="00F7034A">
            <w:pPr>
              <w:pStyle w:val="Odstavekseznama"/>
              <w:numPr>
                <w:ilvl w:val="0"/>
                <w:numId w:val="41"/>
              </w:numPr>
              <w:spacing w:after="0"/>
              <w:ind w:left="357" w:hanging="357"/>
              <w:rPr>
                <w:rFonts w:asciiTheme="minorHAnsi" w:eastAsia="Calibri" w:hAnsiTheme="minorHAnsi" w:cstheme="minorHAnsi"/>
                <w:b/>
                <w:sz w:val="22"/>
                <w:szCs w:val="22"/>
                <w:lang w:val="en-US"/>
              </w:rPr>
            </w:pPr>
            <w:r>
              <w:rPr>
                <w:rFonts w:asciiTheme="minorHAnsi" w:eastAsia="Calibri" w:hAnsiTheme="minorHAnsi" w:cstheme="minorHAnsi"/>
                <w:b/>
                <w:sz w:val="22"/>
                <w:szCs w:val="22"/>
                <w:lang w:val="en-US"/>
              </w:rPr>
              <w:t xml:space="preserve">Further discussion is needed on existing EUSAIR labelled projects and on the developed EUSAIR strategic projects/masterplans/actions. This discussion will be led by SP4EUSAIR project. </w:t>
            </w:r>
          </w:p>
          <w:p w14:paraId="3B13B627" w14:textId="60EDA330" w:rsidR="00514A1A" w:rsidRPr="00297776" w:rsidRDefault="00514A1A" w:rsidP="00AB2AD1">
            <w:pPr>
              <w:pStyle w:val="Odstavekseznama"/>
              <w:spacing w:after="0"/>
              <w:ind w:left="357"/>
              <w:rPr>
                <w:rFonts w:asciiTheme="minorHAnsi" w:eastAsia="Calibri" w:hAnsiTheme="minorHAnsi" w:cstheme="minorHAnsi"/>
                <w:b/>
                <w:sz w:val="22"/>
                <w:szCs w:val="22"/>
                <w:lang w:val="en-US"/>
              </w:rPr>
            </w:pPr>
            <w:r>
              <w:rPr>
                <w:rFonts w:asciiTheme="minorHAnsi" w:eastAsia="Calibri" w:hAnsiTheme="minorHAnsi" w:cstheme="minorHAnsi"/>
                <w:b/>
                <w:sz w:val="22"/>
                <w:szCs w:val="22"/>
                <w:lang w:val="en-US"/>
              </w:rPr>
              <w:t xml:space="preserve"> </w:t>
            </w:r>
          </w:p>
        </w:tc>
      </w:tr>
    </w:tbl>
    <w:p w14:paraId="5BC54E95" w14:textId="77777777" w:rsidR="000E5126" w:rsidRPr="00297776" w:rsidRDefault="000E5126" w:rsidP="0022510A">
      <w:pPr>
        <w:pStyle w:val="Brezrazmikov"/>
        <w:rPr>
          <w:rFonts w:asciiTheme="minorHAnsi" w:hAnsiTheme="minorHAnsi" w:cstheme="minorHAnsi"/>
          <w:lang w:val="en-US"/>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795014" w:rsidRPr="00297776" w14:paraId="5680E309" w14:textId="77777777" w:rsidTr="00C533B6">
        <w:trPr>
          <w:trHeight w:val="571"/>
        </w:trPr>
        <w:tc>
          <w:tcPr>
            <w:tcW w:w="3686" w:type="dxa"/>
            <w:tcBorders>
              <w:top w:val="single" w:sz="4" w:space="0" w:color="auto"/>
              <w:left w:val="single" w:sz="4" w:space="0" w:color="auto"/>
              <w:bottom w:val="single" w:sz="4" w:space="0" w:color="auto"/>
              <w:right w:val="single" w:sz="4" w:space="0" w:color="auto"/>
            </w:tcBorders>
            <w:shd w:val="clear" w:color="auto" w:fill="7F7F7F"/>
          </w:tcPr>
          <w:p w14:paraId="58E4CE83" w14:textId="5AB0A20A"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Item 11</w:t>
            </w:r>
          </w:p>
          <w:p w14:paraId="5CD3698E" w14:textId="3D2004B0"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AII: report on the meeting of the Committee of Senior Officials</w:t>
            </w:r>
          </w:p>
        </w:tc>
        <w:tc>
          <w:tcPr>
            <w:tcW w:w="5434" w:type="dxa"/>
            <w:tcBorders>
              <w:top w:val="single" w:sz="4" w:space="0" w:color="auto"/>
              <w:left w:val="single" w:sz="4" w:space="0" w:color="auto"/>
              <w:bottom w:val="single" w:sz="4" w:space="0" w:color="auto"/>
              <w:right w:val="single" w:sz="4" w:space="0" w:color="auto"/>
            </w:tcBorders>
            <w:shd w:val="clear" w:color="auto" w:fill="D9D9D9"/>
            <w:tcMar>
              <w:top w:w="60" w:type="dxa"/>
              <w:bottom w:w="60" w:type="dxa"/>
            </w:tcMar>
          </w:tcPr>
          <w:p w14:paraId="7C240547" w14:textId="77777777" w:rsidR="00795014" w:rsidRDefault="00616146" w:rsidP="00616146">
            <w:pPr>
              <w:pStyle w:val="Odstavekseznama"/>
              <w:numPr>
                <w:ilvl w:val="0"/>
                <w:numId w:val="41"/>
              </w:numPr>
              <w:spacing w:after="0"/>
              <w:ind w:left="357" w:hanging="357"/>
              <w:rPr>
                <w:rFonts w:asciiTheme="minorHAnsi" w:eastAsia="Calibri" w:hAnsiTheme="minorHAnsi" w:cstheme="minorHAnsi"/>
                <w:b/>
                <w:sz w:val="22"/>
                <w:szCs w:val="22"/>
                <w:lang w:val="en-US"/>
              </w:rPr>
            </w:pPr>
            <w:r w:rsidRPr="00297776">
              <w:rPr>
                <w:rFonts w:asciiTheme="minorHAnsi" w:eastAsia="Calibri" w:hAnsiTheme="minorHAnsi" w:cstheme="minorHAnsi"/>
                <w:b/>
                <w:sz w:val="22"/>
                <w:szCs w:val="22"/>
                <w:lang w:val="en-US"/>
              </w:rPr>
              <w:t>EUSAIR Governing Board was informed about AII activities.</w:t>
            </w:r>
          </w:p>
          <w:p w14:paraId="358550FE" w14:textId="1ACEAA7F" w:rsidR="00212379" w:rsidRPr="00BE376E" w:rsidRDefault="00212379" w:rsidP="00BE376E">
            <w:pPr>
              <w:pStyle w:val="Odstavekseznama"/>
              <w:numPr>
                <w:ilvl w:val="0"/>
                <w:numId w:val="41"/>
              </w:numPr>
              <w:spacing w:after="0"/>
              <w:ind w:left="357" w:hanging="357"/>
              <w:rPr>
                <w:rFonts w:asciiTheme="minorHAnsi" w:eastAsia="Calibri" w:hAnsiTheme="minorHAnsi" w:cstheme="minorHAnsi"/>
                <w:b/>
                <w:sz w:val="22"/>
                <w:szCs w:val="22"/>
                <w:lang w:val="en-US"/>
              </w:rPr>
            </w:pPr>
            <w:r w:rsidRPr="00BE376E">
              <w:rPr>
                <w:rFonts w:asciiTheme="minorHAnsi" w:eastAsia="Calibri" w:hAnsiTheme="minorHAnsi" w:cstheme="minorHAnsi"/>
                <w:b/>
                <w:sz w:val="22"/>
                <w:szCs w:val="22"/>
                <w:lang w:val="en-US"/>
              </w:rPr>
              <w:t xml:space="preserve">First draft of the Ministerial Declaration </w:t>
            </w:r>
            <w:r w:rsidR="00164D78" w:rsidRPr="00BE376E">
              <w:rPr>
                <w:rFonts w:asciiTheme="minorHAnsi" w:eastAsia="Calibri" w:hAnsiTheme="minorHAnsi" w:cstheme="minorHAnsi"/>
                <w:b/>
                <w:sz w:val="22"/>
                <w:szCs w:val="22"/>
                <w:lang w:val="en-US"/>
              </w:rPr>
              <w:t>will</w:t>
            </w:r>
            <w:r w:rsidR="00BE376E" w:rsidRPr="00BE376E">
              <w:rPr>
                <w:rFonts w:asciiTheme="minorHAnsi" w:eastAsia="Calibri" w:hAnsiTheme="minorHAnsi" w:cstheme="minorHAnsi"/>
                <w:b/>
                <w:sz w:val="22"/>
                <w:szCs w:val="22"/>
                <w:lang w:val="en-US"/>
              </w:rPr>
              <w:t xml:space="preserve"> </w:t>
            </w:r>
            <w:r w:rsidRPr="00BE376E">
              <w:rPr>
                <w:rFonts w:asciiTheme="minorHAnsi" w:eastAsia="Calibri" w:hAnsiTheme="minorHAnsi" w:cstheme="minorHAnsi"/>
                <w:b/>
                <w:sz w:val="22"/>
                <w:szCs w:val="22"/>
                <w:lang w:val="en-US"/>
              </w:rPr>
              <w:t xml:space="preserve">be shared by </w:t>
            </w:r>
            <w:r w:rsidR="00164D78" w:rsidRPr="00BE376E">
              <w:rPr>
                <w:rFonts w:asciiTheme="minorHAnsi" w:eastAsia="Calibri" w:hAnsiTheme="minorHAnsi" w:cstheme="minorHAnsi"/>
                <w:b/>
                <w:sz w:val="22"/>
                <w:szCs w:val="22"/>
                <w:lang w:val="en-US"/>
              </w:rPr>
              <w:t xml:space="preserve">the </w:t>
            </w:r>
            <w:r w:rsidRPr="00BE376E">
              <w:rPr>
                <w:rFonts w:asciiTheme="minorHAnsi" w:eastAsia="Calibri" w:hAnsiTheme="minorHAnsi" w:cstheme="minorHAnsi"/>
                <w:b/>
                <w:sz w:val="22"/>
                <w:szCs w:val="22"/>
                <w:lang w:val="en-US"/>
              </w:rPr>
              <w:t>end of March 2024</w:t>
            </w:r>
            <w:r w:rsidR="00164D78" w:rsidRPr="00BE376E">
              <w:rPr>
                <w:rFonts w:asciiTheme="minorHAnsi" w:eastAsia="Calibri" w:hAnsiTheme="minorHAnsi" w:cstheme="minorHAnsi"/>
                <w:b/>
                <w:sz w:val="22"/>
                <w:szCs w:val="22"/>
                <w:lang w:val="en-US"/>
              </w:rPr>
              <w:t>.</w:t>
            </w:r>
            <w:r w:rsidR="00BE376E" w:rsidRPr="00BE376E">
              <w:rPr>
                <w:rFonts w:asciiTheme="minorHAnsi" w:eastAsia="Calibri" w:hAnsiTheme="minorHAnsi" w:cstheme="minorHAnsi"/>
                <w:b/>
                <w:sz w:val="22"/>
                <w:szCs w:val="22"/>
                <w:lang w:val="en-US"/>
              </w:rPr>
              <w:t xml:space="preserve"> </w:t>
            </w:r>
            <w:r w:rsidR="00164D78" w:rsidRPr="00BE376E">
              <w:rPr>
                <w:rFonts w:asciiTheme="minorHAnsi" w:eastAsia="Calibri" w:hAnsiTheme="minorHAnsi" w:cstheme="minorHAnsi"/>
                <w:b/>
                <w:sz w:val="22"/>
                <w:szCs w:val="22"/>
                <w:lang w:val="en-US"/>
              </w:rPr>
              <w:t>During April, commenting and consolidation phases will take place.</w:t>
            </w:r>
            <w:r w:rsidR="00BE376E">
              <w:rPr>
                <w:rFonts w:asciiTheme="minorHAnsi" w:eastAsia="Calibri" w:hAnsiTheme="minorHAnsi" w:cstheme="minorHAnsi"/>
                <w:b/>
                <w:sz w:val="22"/>
                <w:szCs w:val="22"/>
                <w:lang w:val="en-US"/>
              </w:rPr>
              <w:t xml:space="preserve"> </w:t>
            </w:r>
            <w:r w:rsidR="00164D78" w:rsidRPr="00BE376E">
              <w:rPr>
                <w:rFonts w:asciiTheme="minorHAnsi" w:eastAsia="Calibri" w:hAnsiTheme="minorHAnsi" w:cstheme="minorHAnsi"/>
                <w:b/>
                <w:sz w:val="22"/>
                <w:szCs w:val="22"/>
                <w:lang w:val="en-US"/>
              </w:rPr>
              <w:t xml:space="preserve">Final draft of the Declaration should be agreed </w:t>
            </w:r>
            <w:r w:rsidR="007F482B" w:rsidRPr="00BE376E">
              <w:rPr>
                <w:rFonts w:asciiTheme="minorHAnsi" w:eastAsia="Calibri" w:hAnsiTheme="minorHAnsi" w:cstheme="minorHAnsi"/>
                <w:b/>
                <w:sz w:val="22"/>
                <w:szCs w:val="22"/>
                <w:lang w:val="en-US"/>
              </w:rPr>
              <w:t xml:space="preserve">at the NC/CSO level </w:t>
            </w:r>
            <w:r w:rsidR="00164D78" w:rsidRPr="00BE376E">
              <w:rPr>
                <w:rFonts w:asciiTheme="minorHAnsi" w:eastAsia="Calibri" w:hAnsiTheme="minorHAnsi" w:cstheme="minorHAnsi"/>
                <w:b/>
                <w:sz w:val="22"/>
                <w:szCs w:val="22"/>
                <w:lang w:val="en-US"/>
              </w:rPr>
              <w:t>by May 1</w:t>
            </w:r>
            <w:r w:rsidR="00164D78" w:rsidRPr="00BE376E">
              <w:rPr>
                <w:rFonts w:asciiTheme="minorHAnsi" w:eastAsia="Calibri" w:hAnsiTheme="minorHAnsi" w:cstheme="minorHAnsi"/>
                <w:b/>
                <w:sz w:val="22"/>
                <w:szCs w:val="22"/>
                <w:vertAlign w:val="superscript"/>
                <w:lang w:val="en-US"/>
              </w:rPr>
              <w:t>st</w:t>
            </w:r>
            <w:r w:rsidR="00164D78" w:rsidRPr="00BE376E">
              <w:rPr>
                <w:rFonts w:asciiTheme="minorHAnsi" w:eastAsia="Calibri" w:hAnsiTheme="minorHAnsi" w:cstheme="minorHAnsi"/>
                <w:b/>
                <w:sz w:val="22"/>
                <w:szCs w:val="22"/>
                <w:lang w:val="en-US"/>
              </w:rPr>
              <w:t xml:space="preserve"> 2024.</w:t>
            </w:r>
          </w:p>
        </w:tc>
      </w:tr>
    </w:tbl>
    <w:p w14:paraId="7E463D3F" w14:textId="2F056766" w:rsidR="00795014" w:rsidRPr="00297776" w:rsidRDefault="00795014" w:rsidP="0022510A">
      <w:pPr>
        <w:pStyle w:val="Brezrazmikov"/>
        <w:rPr>
          <w:rFonts w:asciiTheme="minorHAnsi" w:hAnsiTheme="minorHAnsi" w:cstheme="minorHAnsi"/>
          <w:lang w:val="en-US"/>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297776" w14:paraId="037E25FE" w14:textId="77777777" w:rsidTr="00795014">
        <w:trPr>
          <w:trHeight w:val="571"/>
        </w:trPr>
        <w:tc>
          <w:tcPr>
            <w:tcW w:w="3686" w:type="dxa"/>
            <w:shd w:val="clear" w:color="auto" w:fill="7F7F7F"/>
          </w:tcPr>
          <w:p w14:paraId="361824FC" w14:textId="2FF6B908" w:rsidR="0022510A" w:rsidRPr="00297776" w:rsidRDefault="0022510A" w:rsidP="001F5C87">
            <w:pPr>
              <w:spacing w:after="0" w:line="240" w:lineRule="auto"/>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Item </w:t>
            </w:r>
            <w:r w:rsidR="00795014" w:rsidRPr="00297776">
              <w:rPr>
                <w:rFonts w:asciiTheme="minorHAnsi" w:eastAsia="Times New Roman" w:hAnsiTheme="minorHAnsi" w:cstheme="minorHAnsi"/>
                <w:b/>
                <w:lang w:val="en-US"/>
              </w:rPr>
              <w:t>12</w:t>
            </w:r>
          </w:p>
          <w:p w14:paraId="574FA579" w14:textId="33348269" w:rsidR="0022510A" w:rsidRPr="00297776" w:rsidRDefault="00E82D5C" w:rsidP="00E82D5C">
            <w:pPr>
              <w:spacing w:after="0" w:line="240" w:lineRule="auto"/>
              <w:jc w:val="both"/>
              <w:rPr>
                <w:rFonts w:asciiTheme="minorHAnsi" w:eastAsia="Times New Roman" w:hAnsiTheme="minorHAnsi" w:cstheme="minorHAnsi"/>
                <w:b/>
                <w:lang w:val="en-US"/>
              </w:rPr>
            </w:pPr>
            <w:r w:rsidRPr="00297776">
              <w:rPr>
                <w:rFonts w:asciiTheme="minorHAnsi" w:hAnsiTheme="minorHAnsi" w:cstheme="minorHAnsi"/>
                <w:b/>
                <w:lang w:val="en-US"/>
              </w:rPr>
              <w:t xml:space="preserve">A.O.B. </w:t>
            </w:r>
          </w:p>
        </w:tc>
        <w:tc>
          <w:tcPr>
            <w:tcW w:w="5434" w:type="dxa"/>
            <w:shd w:val="clear" w:color="auto" w:fill="D9D9D9"/>
            <w:tcMar>
              <w:top w:w="60" w:type="dxa"/>
              <w:bottom w:w="60" w:type="dxa"/>
            </w:tcMar>
          </w:tcPr>
          <w:p w14:paraId="258BE934" w14:textId="14C586B1" w:rsidR="00AB2AD1" w:rsidRPr="00AB2AD1" w:rsidRDefault="006C5AE1" w:rsidP="00AB2AD1">
            <w:pPr>
              <w:pStyle w:val="Odstavekseznama"/>
              <w:numPr>
                <w:ilvl w:val="0"/>
                <w:numId w:val="41"/>
              </w:numPr>
              <w:spacing w:after="0"/>
              <w:ind w:left="357" w:hanging="357"/>
              <w:rPr>
                <w:rFonts w:asciiTheme="minorHAnsi" w:eastAsia="Calibri" w:hAnsiTheme="minorHAnsi" w:cstheme="minorHAnsi"/>
                <w:b/>
                <w:sz w:val="22"/>
                <w:szCs w:val="22"/>
                <w:lang w:val="en-US"/>
              </w:rPr>
            </w:pPr>
            <w:r>
              <w:rPr>
                <w:rFonts w:asciiTheme="minorHAnsi" w:eastAsia="Calibri" w:hAnsiTheme="minorHAnsi" w:cstheme="minorHAnsi"/>
                <w:b/>
                <w:sz w:val="22"/>
                <w:szCs w:val="22"/>
                <w:lang w:val="en-US"/>
              </w:rPr>
              <w:t>The G</w:t>
            </w:r>
            <w:r w:rsidR="000C49C4">
              <w:rPr>
                <w:rFonts w:asciiTheme="minorHAnsi" w:eastAsia="Calibri" w:hAnsiTheme="minorHAnsi" w:cstheme="minorHAnsi"/>
                <w:b/>
                <w:sz w:val="22"/>
                <w:szCs w:val="22"/>
                <w:lang w:val="en-US"/>
              </w:rPr>
              <w:t xml:space="preserve">overning </w:t>
            </w:r>
            <w:r>
              <w:rPr>
                <w:rFonts w:asciiTheme="minorHAnsi" w:eastAsia="Calibri" w:hAnsiTheme="minorHAnsi" w:cstheme="minorHAnsi"/>
                <w:b/>
                <w:sz w:val="22"/>
                <w:szCs w:val="22"/>
                <w:lang w:val="en-US"/>
              </w:rPr>
              <w:t>B</w:t>
            </w:r>
            <w:r w:rsidR="000C49C4">
              <w:rPr>
                <w:rFonts w:asciiTheme="minorHAnsi" w:eastAsia="Calibri" w:hAnsiTheme="minorHAnsi" w:cstheme="minorHAnsi"/>
                <w:b/>
                <w:sz w:val="22"/>
                <w:szCs w:val="22"/>
                <w:lang w:val="en-US"/>
              </w:rPr>
              <w:t>oard</w:t>
            </w:r>
            <w:r>
              <w:rPr>
                <w:rFonts w:asciiTheme="minorHAnsi" w:eastAsia="Calibri" w:hAnsiTheme="minorHAnsi" w:cstheme="minorHAnsi"/>
                <w:b/>
                <w:sz w:val="22"/>
                <w:szCs w:val="22"/>
                <w:lang w:val="en-US"/>
              </w:rPr>
              <w:t xml:space="preserve"> agreed on the mandate for the start of work on post 2027 Cohesion Policy consultation in EUSAIR by the Croatian Presidency </w:t>
            </w:r>
            <w:r w:rsidR="00AB2AD1">
              <w:rPr>
                <w:rFonts w:asciiTheme="minorHAnsi" w:eastAsia="Calibri" w:hAnsiTheme="minorHAnsi" w:cstheme="minorHAnsi"/>
                <w:b/>
                <w:sz w:val="22"/>
                <w:szCs w:val="22"/>
                <w:lang w:val="en-US"/>
              </w:rPr>
              <w:t>supported by EGP</w:t>
            </w:r>
            <w:r>
              <w:rPr>
                <w:rFonts w:asciiTheme="minorHAnsi" w:eastAsia="Calibri" w:hAnsiTheme="minorHAnsi" w:cstheme="minorHAnsi"/>
                <w:b/>
                <w:sz w:val="22"/>
                <w:szCs w:val="22"/>
                <w:lang w:val="en-US"/>
              </w:rPr>
              <w:t>.</w:t>
            </w:r>
          </w:p>
        </w:tc>
      </w:tr>
    </w:tbl>
    <w:p w14:paraId="19843A4C" w14:textId="77777777" w:rsidR="0022510A" w:rsidRPr="00297776" w:rsidRDefault="0022510A" w:rsidP="004324C7">
      <w:pPr>
        <w:pStyle w:val="Brezrazmikov"/>
        <w:rPr>
          <w:rFonts w:asciiTheme="minorHAnsi" w:hAnsiTheme="minorHAnsi" w:cstheme="minorHAns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297776" w14:paraId="08FAEC4C" w14:textId="77777777" w:rsidTr="001F5C87">
        <w:trPr>
          <w:trHeight w:val="571"/>
        </w:trPr>
        <w:tc>
          <w:tcPr>
            <w:tcW w:w="3686" w:type="dxa"/>
            <w:shd w:val="clear" w:color="auto" w:fill="7F7F7F"/>
          </w:tcPr>
          <w:p w14:paraId="00BD31DB" w14:textId="7C8E4B0B" w:rsidR="0022510A" w:rsidRPr="00297776" w:rsidRDefault="0022510A" w:rsidP="001F5C87">
            <w:pPr>
              <w:spacing w:after="0" w:line="240" w:lineRule="auto"/>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Item</w:t>
            </w:r>
            <w:r w:rsidR="00795014" w:rsidRPr="00297776">
              <w:rPr>
                <w:rFonts w:asciiTheme="minorHAnsi" w:eastAsia="Times New Roman" w:hAnsiTheme="minorHAnsi" w:cstheme="minorHAnsi"/>
                <w:b/>
                <w:lang w:val="en-US"/>
              </w:rPr>
              <w:t xml:space="preserve"> 13</w:t>
            </w:r>
          </w:p>
          <w:p w14:paraId="752E5388" w14:textId="69F2884E" w:rsidR="0022510A" w:rsidRPr="00297776" w:rsidRDefault="00E82D5C" w:rsidP="00E82D5C">
            <w:pPr>
              <w:spacing w:after="0" w:line="240" w:lineRule="auto"/>
              <w:jc w:val="both"/>
              <w:rPr>
                <w:rFonts w:asciiTheme="minorHAnsi" w:eastAsia="Times New Roman" w:hAnsiTheme="minorHAnsi" w:cstheme="minorHAnsi"/>
                <w:b/>
                <w:lang w:val="en-US"/>
              </w:rPr>
            </w:pPr>
            <w:r w:rsidRPr="00297776">
              <w:rPr>
                <w:rFonts w:asciiTheme="minorHAnsi" w:hAnsiTheme="minorHAnsi" w:cstheme="minorHAnsi"/>
                <w:b/>
                <w:lang w:val="en-US"/>
              </w:rPr>
              <w:t>Conclusions</w:t>
            </w:r>
            <w:r w:rsidRPr="00297776">
              <w:rPr>
                <w:rFonts w:asciiTheme="minorHAnsi" w:eastAsia="Times New Roman" w:hAnsiTheme="minorHAnsi" w:cstheme="minorHAnsi"/>
                <w:b/>
                <w:lang w:val="en-US"/>
              </w:rPr>
              <w:t xml:space="preserve"> </w:t>
            </w:r>
            <w:r w:rsidR="00795014" w:rsidRPr="00297776">
              <w:rPr>
                <w:rFonts w:asciiTheme="minorHAnsi" w:eastAsia="Times New Roman" w:hAnsiTheme="minorHAnsi" w:cstheme="minorHAnsi"/>
                <w:b/>
                <w:lang w:val="en-US"/>
              </w:rPr>
              <w:t>and next steps</w:t>
            </w:r>
          </w:p>
        </w:tc>
        <w:tc>
          <w:tcPr>
            <w:tcW w:w="5434" w:type="dxa"/>
            <w:shd w:val="clear" w:color="auto" w:fill="D9D9D9"/>
            <w:tcMar>
              <w:top w:w="60" w:type="dxa"/>
              <w:bottom w:w="60" w:type="dxa"/>
            </w:tcMar>
          </w:tcPr>
          <w:p w14:paraId="0D47725C" w14:textId="112DF310" w:rsidR="00B92DFB" w:rsidRPr="00297776" w:rsidRDefault="00CF6FEC" w:rsidP="003D4A19">
            <w:pPr>
              <w:pStyle w:val="Odstavekseznama"/>
              <w:numPr>
                <w:ilvl w:val="0"/>
                <w:numId w:val="41"/>
              </w:numPr>
              <w:spacing w:after="0"/>
              <w:ind w:left="357" w:hanging="357"/>
              <w:rPr>
                <w:rFonts w:asciiTheme="minorHAnsi" w:eastAsia="Calibri" w:hAnsiTheme="minorHAnsi" w:cstheme="minorHAnsi"/>
                <w:b/>
                <w:sz w:val="22"/>
                <w:szCs w:val="22"/>
                <w:lang w:val="en-US"/>
              </w:rPr>
            </w:pPr>
            <w:r w:rsidRPr="00297776">
              <w:rPr>
                <w:rFonts w:asciiTheme="minorHAnsi" w:eastAsia="Calibri" w:hAnsiTheme="minorHAnsi" w:cstheme="minorHAnsi"/>
                <w:b/>
                <w:sz w:val="22"/>
                <w:szCs w:val="22"/>
                <w:lang w:val="en-US"/>
              </w:rPr>
              <w:t xml:space="preserve">EUSAIR Governing Board </w:t>
            </w:r>
            <w:r w:rsidR="003D4A19" w:rsidRPr="00297776">
              <w:rPr>
                <w:rFonts w:asciiTheme="minorHAnsi" w:eastAsia="Calibri" w:hAnsiTheme="minorHAnsi" w:cstheme="minorHAnsi"/>
                <w:b/>
                <w:sz w:val="22"/>
                <w:szCs w:val="22"/>
                <w:lang w:val="en-US"/>
              </w:rPr>
              <w:t>chair concluded the meeting.</w:t>
            </w:r>
            <w:r w:rsidRPr="00297776">
              <w:rPr>
                <w:rFonts w:asciiTheme="minorHAnsi" w:eastAsia="Calibri" w:hAnsiTheme="minorHAnsi" w:cstheme="minorHAnsi"/>
                <w:b/>
                <w:sz w:val="22"/>
                <w:szCs w:val="22"/>
                <w:lang w:val="en-US"/>
              </w:rPr>
              <w:t xml:space="preserve"> </w:t>
            </w:r>
          </w:p>
        </w:tc>
      </w:tr>
    </w:tbl>
    <w:p w14:paraId="315E7B7C" w14:textId="1627CE64" w:rsidR="00166807" w:rsidRPr="00297776" w:rsidRDefault="00166807" w:rsidP="00CE7CB6">
      <w:pPr>
        <w:spacing w:after="0" w:line="240" w:lineRule="auto"/>
        <w:rPr>
          <w:lang w:val="en-US"/>
        </w:rPr>
      </w:pPr>
    </w:p>
    <w:sectPr w:rsidR="00166807" w:rsidRPr="00297776" w:rsidSect="00162B58">
      <w:headerReference w:type="default" r:id="rId12"/>
      <w:footerReference w:type="default" r:id="rId13"/>
      <w:footerReference w:type="first" r:id="rId14"/>
      <w:pgSz w:w="11906" w:h="16838"/>
      <w:pgMar w:top="1080" w:right="1417" w:bottom="960" w:left="1417" w:header="2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E756D" w14:textId="77777777" w:rsidR="0073241A" w:rsidRDefault="0073241A" w:rsidP="00912275">
      <w:pPr>
        <w:spacing w:after="0" w:line="240" w:lineRule="auto"/>
      </w:pPr>
      <w:r>
        <w:separator/>
      </w:r>
    </w:p>
  </w:endnote>
  <w:endnote w:type="continuationSeparator" w:id="0">
    <w:p w14:paraId="4681E46D" w14:textId="77777777" w:rsidR="0073241A" w:rsidRDefault="0073241A" w:rsidP="00912275">
      <w:pPr>
        <w:spacing w:after="0" w:line="240" w:lineRule="auto"/>
      </w:pPr>
      <w:r>
        <w:continuationSeparator/>
      </w:r>
    </w:p>
  </w:endnote>
  <w:endnote w:type="continuationNotice" w:id="1">
    <w:p w14:paraId="284682BF" w14:textId="77777777" w:rsidR="0073241A" w:rsidRDefault="007324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E364" w14:textId="2995849A" w:rsidR="00E3047C" w:rsidRDefault="00E3047C">
    <w:pPr>
      <w:pStyle w:val="Noga"/>
      <w:jc w:val="center"/>
    </w:pPr>
    <w:r>
      <w:fldChar w:fldCharType="begin"/>
    </w:r>
    <w:r>
      <w:instrText xml:space="preserve"> PAGE   \* MERGEFORMAT </w:instrText>
    </w:r>
    <w:r>
      <w:fldChar w:fldCharType="separate"/>
    </w:r>
    <w:r w:rsidR="00BE376E">
      <w:rPr>
        <w:noProof/>
      </w:rPr>
      <w:t>3</w:t>
    </w:r>
    <w:r>
      <w:rPr>
        <w:noProof/>
      </w:rPr>
      <w:fldChar w:fldCharType="end"/>
    </w:r>
  </w:p>
  <w:p w14:paraId="4BAD339E" w14:textId="77777777" w:rsidR="00E3047C" w:rsidRDefault="00E304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D5EC" w14:textId="77777777" w:rsidR="00E3047C" w:rsidRDefault="00E3047C" w:rsidP="00162B58">
    <w:pPr>
      <w:pStyle w:val="Noga"/>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68E4" w14:textId="77777777" w:rsidR="0073241A" w:rsidRDefault="0073241A" w:rsidP="00912275">
      <w:pPr>
        <w:spacing w:after="0" w:line="240" w:lineRule="auto"/>
      </w:pPr>
      <w:r>
        <w:separator/>
      </w:r>
    </w:p>
  </w:footnote>
  <w:footnote w:type="continuationSeparator" w:id="0">
    <w:p w14:paraId="5EAA8DBC" w14:textId="77777777" w:rsidR="0073241A" w:rsidRDefault="0073241A" w:rsidP="00912275">
      <w:pPr>
        <w:spacing w:after="0" w:line="240" w:lineRule="auto"/>
      </w:pPr>
      <w:r>
        <w:continuationSeparator/>
      </w:r>
    </w:p>
  </w:footnote>
  <w:footnote w:type="continuationNotice" w:id="1">
    <w:p w14:paraId="03DE70DC" w14:textId="77777777" w:rsidR="0073241A" w:rsidRDefault="007324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CC7D" w14:textId="77777777" w:rsidR="00E3047C" w:rsidRDefault="00E3047C" w:rsidP="00034562">
    <w:pPr>
      <w:pStyle w:val="Glava"/>
      <w:spacing w:after="0"/>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AD3"/>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 w15:restartNumberingAfterBreak="0">
    <w:nsid w:val="073D6D07"/>
    <w:multiLevelType w:val="hybridMultilevel"/>
    <w:tmpl w:val="0D54D5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044F8A"/>
    <w:multiLevelType w:val="hybridMultilevel"/>
    <w:tmpl w:val="3DEE5C6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CF24239"/>
    <w:multiLevelType w:val="hybridMultilevel"/>
    <w:tmpl w:val="54C6C81C"/>
    <w:lvl w:ilvl="0" w:tplc="10365F3C">
      <w:start w:val="3"/>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13DE5"/>
    <w:multiLevelType w:val="hybridMultilevel"/>
    <w:tmpl w:val="7646C0C4"/>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23710"/>
    <w:multiLevelType w:val="hybridMultilevel"/>
    <w:tmpl w:val="2E583056"/>
    <w:lvl w:ilvl="0" w:tplc="B7444936">
      <w:start w:val="1"/>
      <w:numFmt w:val="bullet"/>
      <w:lvlText w:val=""/>
      <w:lvlJc w:val="left"/>
      <w:pPr>
        <w:tabs>
          <w:tab w:val="num" w:pos="720"/>
        </w:tabs>
        <w:ind w:left="720" w:hanging="360"/>
      </w:pPr>
      <w:rPr>
        <w:rFonts w:ascii="Wingdings" w:hAnsi="Wingdings" w:hint="default"/>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C3B76"/>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7" w15:restartNumberingAfterBreak="0">
    <w:nsid w:val="1ECC22A9"/>
    <w:multiLevelType w:val="hybridMultilevel"/>
    <w:tmpl w:val="A7C6FE12"/>
    <w:lvl w:ilvl="0" w:tplc="9FBCA064">
      <w:start w:val="5"/>
      <w:numFmt w:val="bullet"/>
      <w:lvlText w:val="-"/>
      <w:lvlJc w:val="left"/>
      <w:pPr>
        <w:tabs>
          <w:tab w:val="num" w:pos="720"/>
        </w:tabs>
        <w:ind w:left="720" w:hanging="360"/>
      </w:pPr>
      <w:rPr>
        <w:rFonts w:ascii="Calibri" w:eastAsia="Times New Roman" w:hAnsi="Calibri" w:cs="Calibri" w:hint="default"/>
        <w:sz w:val="22"/>
        <w:szCs w:val="22"/>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E2288"/>
    <w:multiLevelType w:val="hybridMultilevel"/>
    <w:tmpl w:val="BC3A9654"/>
    <w:lvl w:ilvl="0" w:tplc="08FC1A2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7762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0" w15:restartNumberingAfterBreak="0">
    <w:nsid w:val="2324523B"/>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1" w15:restartNumberingAfterBreak="0">
    <w:nsid w:val="24713930"/>
    <w:multiLevelType w:val="hybridMultilevel"/>
    <w:tmpl w:val="FD58D0F2"/>
    <w:lvl w:ilvl="0" w:tplc="A470E7A4">
      <w:start w:val="1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12E2C"/>
    <w:multiLevelType w:val="hybridMultilevel"/>
    <w:tmpl w:val="F7868A5E"/>
    <w:lvl w:ilvl="0" w:tplc="A6D8188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494C33"/>
    <w:multiLevelType w:val="hybridMultilevel"/>
    <w:tmpl w:val="7848CC10"/>
    <w:lvl w:ilvl="0" w:tplc="4836AD30">
      <w:start w:val="6"/>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BE667C"/>
    <w:multiLevelType w:val="hybridMultilevel"/>
    <w:tmpl w:val="CB284ADE"/>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15" w15:restartNumberingAfterBreak="0">
    <w:nsid w:val="2C0A36D8"/>
    <w:multiLevelType w:val="hybridMultilevel"/>
    <w:tmpl w:val="D8420120"/>
    <w:lvl w:ilvl="0" w:tplc="9FBCA064">
      <w:start w:val="5"/>
      <w:numFmt w:val="bullet"/>
      <w:lvlText w:val="-"/>
      <w:lvlJc w:val="left"/>
      <w:pPr>
        <w:ind w:left="643" w:hanging="360"/>
      </w:pPr>
      <w:rPr>
        <w:rFonts w:ascii="Calibri" w:eastAsia="Times New Roman" w:hAnsi="Calibri" w:cs="Calibri" w:hint="default"/>
        <w:sz w:val="22"/>
        <w:szCs w:val="22"/>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6" w15:restartNumberingAfterBreak="0">
    <w:nsid w:val="2E867F12"/>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7" w15:restartNumberingAfterBreak="0">
    <w:nsid w:val="30642FBC"/>
    <w:multiLevelType w:val="multilevel"/>
    <w:tmpl w:val="1B0A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8D4D2A"/>
    <w:multiLevelType w:val="hybridMultilevel"/>
    <w:tmpl w:val="57082F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A9408E"/>
    <w:multiLevelType w:val="hybridMultilevel"/>
    <w:tmpl w:val="ACCC818C"/>
    <w:lvl w:ilvl="0" w:tplc="503C7C04">
      <w:start w:val="1"/>
      <w:numFmt w:val="bullet"/>
      <w:lvlText w:val="−"/>
      <w:lvlJc w:val="left"/>
      <w:pPr>
        <w:ind w:left="1080" w:hanging="360"/>
      </w:pPr>
      <w:rPr>
        <w:rFonts w:ascii="Trebuchet MS" w:hAnsi="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2A176B"/>
    <w:multiLevelType w:val="hybridMultilevel"/>
    <w:tmpl w:val="59B86F38"/>
    <w:lvl w:ilvl="0" w:tplc="5B4E1198">
      <w:start w:val="1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A20310"/>
    <w:multiLevelType w:val="hybridMultilevel"/>
    <w:tmpl w:val="59466F18"/>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2" w15:restartNumberingAfterBreak="0">
    <w:nsid w:val="465D1016"/>
    <w:multiLevelType w:val="hybridMultilevel"/>
    <w:tmpl w:val="6D9A0C8C"/>
    <w:lvl w:ilvl="0" w:tplc="A8843D3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8F17E91"/>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4" w15:restartNumberingAfterBreak="0">
    <w:nsid w:val="4DEC194F"/>
    <w:multiLevelType w:val="hybridMultilevel"/>
    <w:tmpl w:val="67C2E098"/>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5" w15:restartNumberingAfterBreak="0">
    <w:nsid w:val="4F07108A"/>
    <w:multiLevelType w:val="hybridMultilevel"/>
    <w:tmpl w:val="59CE9D28"/>
    <w:lvl w:ilvl="0" w:tplc="04090001">
      <w:start w:val="1"/>
      <w:numFmt w:val="bullet"/>
      <w:lvlText w:val=""/>
      <w:lvlJc w:val="left"/>
      <w:pPr>
        <w:ind w:left="396" w:hanging="360"/>
      </w:pPr>
      <w:rPr>
        <w:rFonts w:ascii="Symbol" w:hAnsi="Symbol"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26" w15:restartNumberingAfterBreak="0">
    <w:nsid w:val="5396634B"/>
    <w:multiLevelType w:val="hybridMultilevel"/>
    <w:tmpl w:val="095A4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5FE2FFC"/>
    <w:multiLevelType w:val="hybridMultilevel"/>
    <w:tmpl w:val="8D6A94A6"/>
    <w:lvl w:ilvl="0" w:tplc="EAE26FAC">
      <w:start w:val="2"/>
      <w:numFmt w:val="decimal"/>
      <w:lvlText w:val="%1."/>
      <w:lvlJc w:val="left"/>
      <w:pPr>
        <w:ind w:left="360" w:hanging="360"/>
      </w:pPr>
      <w:rPr>
        <w:rFonts w:hint="default"/>
        <w:color w:val="auto"/>
      </w:rPr>
    </w:lvl>
    <w:lvl w:ilvl="1" w:tplc="031CBA04">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F566B9"/>
    <w:multiLevelType w:val="hybridMultilevel"/>
    <w:tmpl w:val="3E2CA580"/>
    <w:lvl w:ilvl="0" w:tplc="C5FC0500">
      <w:start w:val="3"/>
      <w:numFmt w:val="decimal"/>
      <w:lvlText w:val="%1."/>
      <w:lvlJc w:val="left"/>
      <w:pPr>
        <w:ind w:left="754" w:hanging="360"/>
      </w:pPr>
      <w:rPr>
        <w:rFonts w:hint="default"/>
        <w:b/>
        <w:i w:val="0"/>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29" w15:restartNumberingAfterBreak="0">
    <w:nsid w:val="5A41465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0" w15:restartNumberingAfterBreak="0">
    <w:nsid w:val="5E745F2A"/>
    <w:multiLevelType w:val="hybridMultilevel"/>
    <w:tmpl w:val="EE92FD3A"/>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377479"/>
    <w:multiLevelType w:val="hybridMultilevel"/>
    <w:tmpl w:val="17D6D1F8"/>
    <w:lvl w:ilvl="0" w:tplc="7D58FA24">
      <w:start w:val="8"/>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81034B"/>
    <w:multiLevelType w:val="hybridMultilevel"/>
    <w:tmpl w:val="1EA29766"/>
    <w:lvl w:ilvl="0" w:tplc="C62C0DCC">
      <w:start w:val="9"/>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DB513D"/>
    <w:multiLevelType w:val="hybridMultilevel"/>
    <w:tmpl w:val="E33C0486"/>
    <w:lvl w:ilvl="0" w:tplc="8A3815C8">
      <w:start w:val="3"/>
      <w:numFmt w:val="bullet"/>
      <w:lvlText w:val="-"/>
      <w:lvlJc w:val="left"/>
      <w:pPr>
        <w:ind w:left="754" w:hanging="360"/>
      </w:pPr>
      <w:rPr>
        <w:rFonts w:ascii="Calibri" w:eastAsia="Calibri" w:hAnsi="Calibri" w:cs="Calibri" w:hint="default"/>
        <w:b/>
        <w:i w:val="0"/>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34" w15:restartNumberingAfterBreak="0">
    <w:nsid w:val="6D035960"/>
    <w:multiLevelType w:val="hybridMultilevel"/>
    <w:tmpl w:val="EEACE97C"/>
    <w:lvl w:ilvl="0" w:tplc="04090001">
      <w:start w:val="1"/>
      <w:numFmt w:val="bullet"/>
      <w:lvlText w:val=""/>
      <w:lvlJc w:val="left"/>
      <w:pPr>
        <w:ind w:left="396" w:hanging="360"/>
      </w:pPr>
      <w:rPr>
        <w:rFonts w:ascii="Symbol" w:hAnsi="Symbol"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35" w15:restartNumberingAfterBreak="0">
    <w:nsid w:val="6D4A0CAC"/>
    <w:multiLevelType w:val="hybridMultilevel"/>
    <w:tmpl w:val="B9CC7D1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F8052EA"/>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7" w15:restartNumberingAfterBreak="0">
    <w:nsid w:val="71051CF9"/>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8" w15:restartNumberingAfterBreak="0">
    <w:nsid w:val="71FC1AC5"/>
    <w:multiLevelType w:val="hybridMultilevel"/>
    <w:tmpl w:val="6254A384"/>
    <w:lvl w:ilvl="0" w:tplc="78920E78">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2556DF2"/>
    <w:multiLevelType w:val="hybridMultilevel"/>
    <w:tmpl w:val="8FF41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461052"/>
    <w:multiLevelType w:val="hybridMultilevel"/>
    <w:tmpl w:val="84122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50524C8"/>
    <w:multiLevelType w:val="hybridMultilevel"/>
    <w:tmpl w:val="114C0B4A"/>
    <w:lvl w:ilvl="0" w:tplc="A470E7A4">
      <w:start w:val="1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65C7E19"/>
    <w:multiLevelType w:val="hybridMultilevel"/>
    <w:tmpl w:val="AF20F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724E6D"/>
    <w:multiLevelType w:val="hybridMultilevel"/>
    <w:tmpl w:val="D9FC497A"/>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44" w15:restartNumberingAfterBreak="0">
    <w:nsid w:val="7AD05B5B"/>
    <w:multiLevelType w:val="hybridMultilevel"/>
    <w:tmpl w:val="15CEC21C"/>
    <w:lvl w:ilvl="0" w:tplc="2A5EE710">
      <w:start w:val="3"/>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AE85FDA"/>
    <w:multiLevelType w:val="hybridMultilevel"/>
    <w:tmpl w:val="6BFC38AA"/>
    <w:lvl w:ilvl="0" w:tplc="82429B76">
      <w:start w:val="1"/>
      <w:numFmt w:val="decimal"/>
      <w:lvlText w:val="%1."/>
      <w:lvlJc w:val="left"/>
      <w:pPr>
        <w:ind w:left="360" w:hanging="360"/>
      </w:pPr>
      <w:rPr>
        <w:rFonts w:ascii="Calibri" w:hAnsi="Calibri" w:cs="Calibri"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DC25655"/>
    <w:multiLevelType w:val="multilevel"/>
    <w:tmpl w:val="87F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9211937">
    <w:abstractNumId w:val="21"/>
  </w:num>
  <w:num w:numId="2" w16cid:durableId="1633247504">
    <w:abstractNumId w:val="8"/>
  </w:num>
  <w:num w:numId="3" w16cid:durableId="1299383665">
    <w:abstractNumId w:val="19"/>
  </w:num>
  <w:num w:numId="4" w16cid:durableId="1734810549">
    <w:abstractNumId w:val="13"/>
  </w:num>
  <w:num w:numId="5" w16cid:durableId="1751538694">
    <w:abstractNumId w:val="31"/>
  </w:num>
  <w:num w:numId="6" w16cid:durableId="1096828594">
    <w:abstractNumId w:val="32"/>
  </w:num>
  <w:num w:numId="7" w16cid:durableId="323820090">
    <w:abstractNumId w:val="24"/>
  </w:num>
  <w:num w:numId="8" w16cid:durableId="193420463">
    <w:abstractNumId w:val="37"/>
  </w:num>
  <w:num w:numId="9" w16cid:durableId="397361126">
    <w:abstractNumId w:val="22"/>
  </w:num>
  <w:num w:numId="10" w16cid:durableId="1824393541">
    <w:abstractNumId w:val="3"/>
  </w:num>
  <w:num w:numId="11" w16cid:durableId="430200865">
    <w:abstractNumId w:val="39"/>
  </w:num>
  <w:num w:numId="12" w16cid:durableId="1234896041">
    <w:abstractNumId w:val="27"/>
  </w:num>
  <w:num w:numId="13" w16cid:durableId="242878712">
    <w:abstractNumId w:val="30"/>
  </w:num>
  <w:num w:numId="14" w16cid:durableId="1975132810">
    <w:abstractNumId w:val="4"/>
  </w:num>
  <w:num w:numId="15" w16cid:durableId="1842037191">
    <w:abstractNumId w:val="1"/>
  </w:num>
  <w:num w:numId="16" w16cid:durableId="887491993">
    <w:abstractNumId w:val="2"/>
  </w:num>
  <w:num w:numId="17" w16cid:durableId="327749769">
    <w:abstractNumId w:val="14"/>
  </w:num>
  <w:num w:numId="18" w16cid:durableId="1807356342">
    <w:abstractNumId w:val="44"/>
  </w:num>
  <w:num w:numId="19" w16cid:durableId="915942191">
    <w:abstractNumId w:val="33"/>
  </w:num>
  <w:num w:numId="20" w16cid:durableId="817842226">
    <w:abstractNumId w:val="28"/>
  </w:num>
  <w:num w:numId="21" w16cid:durableId="913391789">
    <w:abstractNumId w:val="17"/>
  </w:num>
  <w:num w:numId="22" w16cid:durableId="58720641">
    <w:abstractNumId w:val="46"/>
  </w:num>
  <w:num w:numId="23" w16cid:durableId="407272270">
    <w:abstractNumId w:val="26"/>
  </w:num>
  <w:num w:numId="24" w16cid:durableId="280382722">
    <w:abstractNumId w:val="6"/>
  </w:num>
  <w:num w:numId="25" w16cid:durableId="378625014">
    <w:abstractNumId w:val="38"/>
  </w:num>
  <w:num w:numId="26" w16cid:durableId="1351447658">
    <w:abstractNumId w:val="45"/>
  </w:num>
  <w:num w:numId="27" w16cid:durableId="950279450">
    <w:abstractNumId w:val="12"/>
  </w:num>
  <w:num w:numId="28" w16cid:durableId="1420904374">
    <w:abstractNumId w:val="15"/>
  </w:num>
  <w:num w:numId="29" w16cid:durableId="1876457903">
    <w:abstractNumId w:val="43"/>
  </w:num>
  <w:num w:numId="30" w16cid:durableId="549195281">
    <w:abstractNumId w:val="29"/>
  </w:num>
  <w:num w:numId="31" w16cid:durableId="1459756626">
    <w:abstractNumId w:val="18"/>
  </w:num>
  <w:num w:numId="32" w16cid:durableId="1675918554">
    <w:abstractNumId w:val="40"/>
  </w:num>
  <w:num w:numId="33" w16cid:durableId="1423257805">
    <w:abstractNumId w:val="10"/>
  </w:num>
  <w:num w:numId="34" w16cid:durableId="1354305378">
    <w:abstractNumId w:val="36"/>
  </w:num>
  <w:num w:numId="35" w16cid:durableId="85228253">
    <w:abstractNumId w:val="0"/>
  </w:num>
  <w:num w:numId="36" w16cid:durableId="1835104113">
    <w:abstractNumId w:val="16"/>
  </w:num>
  <w:num w:numId="37" w16cid:durableId="2028284037">
    <w:abstractNumId w:val="23"/>
  </w:num>
  <w:num w:numId="38" w16cid:durableId="680816214">
    <w:abstractNumId w:val="9"/>
  </w:num>
  <w:num w:numId="39" w16cid:durableId="1462652172">
    <w:abstractNumId w:val="5"/>
  </w:num>
  <w:num w:numId="40" w16cid:durableId="567614559">
    <w:abstractNumId w:val="7"/>
  </w:num>
  <w:num w:numId="41" w16cid:durableId="3439962">
    <w:abstractNumId w:val="35"/>
  </w:num>
  <w:num w:numId="42" w16cid:durableId="109782680">
    <w:abstractNumId w:val="42"/>
  </w:num>
  <w:num w:numId="43" w16cid:durableId="1758359075">
    <w:abstractNumId w:val="20"/>
  </w:num>
  <w:num w:numId="44" w16cid:durableId="743599975">
    <w:abstractNumId w:val="11"/>
  </w:num>
  <w:num w:numId="45" w16cid:durableId="623729959">
    <w:abstractNumId w:val="41"/>
  </w:num>
  <w:num w:numId="46" w16cid:durableId="175853198">
    <w:abstractNumId w:val="34"/>
  </w:num>
  <w:num w:numId="47" w16cid:durableId="1123889636">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ga Abram">
    <w15:presenceInfo w15:providerId="AD" w15:userId="S::Olga.Abram@gov.si::d369254f-821b-4136-8f00-96d581567f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C5EC9"/>
    <w:rsid w:val="00001585"/>
    <w:rsid w:val="00002D33"/>
    <w:rsid w:val="00002F42"/>
    <w:rsid w:val="00005975"/>
    <w:rsid w:val="00007566"/>
    <w:rsid w:val="0001129A"/>
    <w:rsid w:val="000140F8"/>
    <w:rsid w:val="00014136"/>
    <w:rsid w:val="0001555C"/>
    <w:rsid w:val="00017950"/>
    <w:rsid w:val="0002041B"/>
    <w:rsid w:val="00020788"/>
    <w:rsid w:val="00020A38"/>
    <w:rsid w:val="000279A4"/>
    <w:rsid w:val="0003022B"/>
    <w:rsid w:val="00030914"/>
    <w:rsid w:val="000309DB"/>
    <w:rsid w:val="00030BF6"/>
    <w:rsid w:val="0003270D"/>
    <w:rsid w:val="00034562"/>
    <w:rsid w:val="00040CB6"/>
    <w:rsid w:val="0005108B"/>
    <w:rsid w:val="000544CF"/>
    <w:rsid w:val="00054A1F"/>
    <w:rsid w:val="00055E08"/>
    <w:rsid w:val="0006272C"/>
    <w:rsid w:val="00065DE2"/>
    <w:rsid w:val="0006690A"/>
    <w:rsid w:val="00067330"/>
    <w:rsid w:val="00070328"/>
    <w:rsid w:val="00070722"/>
    <w:rsid w:val="00072725"/>
    <w:rsid w:val="00075057"/>
    <w:rsid w:val="00075778"/>
    <w:rsid w:val="000770EE"/>
    <w:rsid w:val="000823FF"/>
    <w:rsid w:val="00083CA5"/>
    <w:rsid w:val="000864B3"/>
    <w:rsid w:val="00087C40"/>
    <w:rsid w:val="000930A5"/>
    <w:rsid w:val="000932B4"/>
    <w:rsid w:val="00093BD7"/>
    <w:rsid w:val="000A2798"/>
    <w:rsid w:val="000A6D98"/>
    <w:rsid w:val="000B2D41"/>
    <w:rsid w:val="000B5F87"/>
    <w:rsid w:val="000C1D97"/>
    <w:rsid w:val="000C26BB"/>
    <w:rsid w:val="000C49C4"/>
    <w:rsid w:val="000C6092"/>
    <w:rsid w:val="000C6452"/>
    <w:rsid w:val="000D4209"/>
    <w:rsid w:val="000E0564"/>
    <w:rsid w:val="000E5126"/>
    <w:rsid w:val="000F03EA"/>
    <w:rsid w:val="000F0CE8"/>
    <w:rsid w:val="000F34B4"/>
    <w:rsid w:val="000F4A14"/>
    <w:rsid w:val="00121D60"/>
    <w:rsid w:val="0012368B"/>
    <w:rsid w:val="00127354"/>
    <w:rsid w:val="00132B90"/>
    <w:rsid w:val="0013747F"/>
    <w:rsid w:val="00137874"/>
    <w:rsid w:val="001378B7"/>
    <w:rsid w:val="00144C9A"/>
    <w:rsid w:val="00154EEF"/>
    <w:rsid w:val="00157886"/>
    <w:rsid w:val="00160F21"/>
    <w:rsid w:val="001610AD"/>
    <w:rsid w:val="00162B58"/>
    <w:rsid w:val="001633C5"/>
    <w:rsid w:val="00164D78"/>
    <w:rsid w:val="00164DE2"/>
    <w:rsid w:val="00165292"/>
    <w:rsid w:val="001661EA"/>
    <w:rsid w:val="00166807"/>
    <w:rsid w:val="001710D1"/>
    <w:rsid w:val="00174333"/>
    <w:rsid w:val="001803EC"/>
    <w:rsid w:val="0018070A"/>
    <w:rsid w:val="0018228A"/>
    <w:rsid w:val="00184970"/>
    <w:rsid w:val="001857C4"/>
    <w:rsid w:val="00185950"/>
    <w:rsid w:val="001862F8"/>
    <w:rsid w:val="001911D8"/>
    <w:rsid w:val="001924A1"/>
    <w:rsid w:val="0019316C"/>
    <w:rsid w:val="001934EB"/>
    <w:rsid w:val="00196199"/>
    <w:rsid w:val="001A0166"/>
    <w:rsid w:val="001A09D9"/>
    <w:rsid w:val="001A518A"/>
    <w:rsid w:val="001B1765"/>
    <w:rsid w:val="001B2E15"/>
    <w:rsid w:val="001B6EB0"/>
    <w:rsid w:val="001B78D3"/>
    <w:rsid w:val="001C61E1"/>
    <w:rsid w:val="001D7546"/>
    <w:rsid w:val="001E270E"/>
    <w:rsid w:val="001E5A0D"/>
    <w:rsid w:val="001F26B3"/>
    <w:rsid w:val="001F3171"/>
    <w:rsid w:val="001F5C87"/>
    <w:rsid w:val="001F696A"/>
    <w:rsid w:val="00200516"/>
    <w:rsid w:val="002006CB"/>
    <w:rsid w:val="00200F66"/>
    <w:rsid w:val="002107E3"/>
    <w:rsid w:val="002112DF"/>
    <w:rsid w:val="00211A99"/>
    <w:rsid w:val="00212379"/>
    <w:rsid w:val="0021316B"/>
    <w:rsid w:val="00220B39"/>
    <w:rsid w:val="00223798"/>
    <w:rsid w:val="0022510A"/>
    <w:rsid w:val="00226970"/>
    <w:rsid w:val="00234762"/>
    <w:rsid w:val="0024120C"/>
    <w:rsid w:val="00245040"/>
    <w:rsid w:val="00245F7C"/>
    <w:rsid w:val="002463C6"/>
    <w:rsid w:val="002475FA"/>
    <w:rsid w:val="00250FA8"/>
    <w:rsid w:val="002600E1"/>
    <w:rsid w:val="0026067A"/>
    <w:rsid w:val="00263EC6"/>
    <w:rsid w:val="00271059"/>
    <w:rsid w:val="002756E3"/>
    <w:rsid w:val="0027766D"/>
    <w:rsid w:val="00283E4B"/>
    <w:rsid w:val="00287878"/>
    <w:rsid w:val="00290A50"/>
    <w:rsid w:val="00296D2A"/>
    <w:rsid w:val="00297776"/>
    <w:rsid w:val="002A03BC"/>
    <w:rsid w:val="002A076E"/>
    <w:rsid w:val="002A5C8C"/>
    <w:rsid w:val="002A5CB9"/>
    <w:rsid w:val="002B33A1"/>
    <w:rsid w:val="002B3D30"/>
    <w:rsid w:val="002B5FA4"/>
    <w:rsid w:val="002C0B22"/>
    <w:rsid w:val="002C23B9"/>
    <w:rsid w:val="002C25C7"/>
    <w:rsid w:val="002C2A1A"/>
    <w:rsid w:val="002C3048"/>
    <w:rsid w:val="002C4A60"/>
    <w:rsid w:val="002C557C"/>
    <w:rsid w:val="002C5EC9"/>
    <w:rsid w:val="002D6B68"/>
    <w:rsid w:val="002E00F2"/>
    <w:rsid w:val="002E12B3"/>
    <w:rsid w:val="002E179F"/>
    <w:rsid w:val="002E208D"/>
    <w:rsid w:val="002E2155"/>
    <w:rsid w:val="002E37D0"/>
    <w:rsid w:val="002E5149"/>
    <w:rsid w:val="00307E00"/>
    <w:rsid w:val="00310A92"/>
    <w:rsid w:val="003114F9"/>
    <w:rsid w:val="003178E8"/>
    <w:rsid w:val="0032085C"/>
    <w:rsid w:val="00324A24"/>
    <w:rsid w:val="003262AC"/>
    <w:rsid w:val="00331FD7"/>
    <w:rsid w:val="00341C45"/>
    <w:rsid w:val="003421DC"/>
    <w:rsid w:val="0034562F"/>
    <w:rsid w:val="0034607B"/>
    <w:rsid w:val="00346748"/>
    <w:rsid w:val="00353834"/>
    <w:rsid w:val="00357EAE"/>
    <w:rsid w:val="003624C8"/>
    <w:rsid w:val="0036315C"/>
    <w:rsid w:val="003651C6"/>
    <w:rsid w:val="00365F94"/>
    <w:rsid w:val="003665C5"/>
    <w:rsid w:val="00372582"/>
    <w:rsid w:val="00374560"/>
    <w:rsid w:val="00374F3D"/>
    <w:rsid w:val="00376F06"/>
    <w:rsid w:val="0038580C"/>
    <w:rsid w:val="00385A4C"/>
    <w:rsid w:val="0038670E"/>
    <w:rsid w:val="00395789"/>
    <w:rsid w:val="00395B58"/>
    <w:rsid w:val="003A2BC8"/>
    <w:rsid w:val="003A646C"/>
    <w:rsid w:val="003B755B"/>
    <w:rsid w:val="003C4888"/>
    <w:rsid w:val="003C5F6F"/>
    <w:rsid w:val="003C6E3F"/>
    <w:rsid w:val="003D4A19"/>
    <w:rsid w:val="003D6E9C"/>
    <w:rsid w:val="003E252B"/>
    <w:rsid w:val="003E5138"/>
    <w:rsid w:val="003E743B"/>
    <w:rsid w:val="003F0EA3"/>
    <w:rsid w:val="003F309B"/>
    <w:rsid w:val="00400230"/>
    <w:rsid w:val="00405290"/>
    <w:rsid w:val="0040587A"/>
    <w:rsid w:val="00410745"/>
    <w:rsid w:val="004162E2"/>
    <w:rsid w:val="00422BD6"/>
    <w:rsid w:val="004269E4"/>
    <w:rsid w:val="00432320"/>
    <w:rsid w:val="004324C7"/>
    <w:rsid w:val="00436970"/>
    <w:rsid w:val="00436F52"/>
    <w:rsid w:val="004405C0"/>
    <w:rsid w:val="004410CB"/>
    <w:rsid w:val="004425E8"/>
    <w:rsid w:val="00447B03"/>
    <w:rsid w:val="00460AB1"/>
    <w:rsid w:val="004623E3"/>
    <w:rsid w:val="00466861"/>
    <w:rsid w:val="004706BD"/>
    <w:rsid w:val="004757A2"/>
    <w:rsid w:val="00476F9F"/>
    <w:rsid w:val="00477210"/>
    <w:rsid w:val="00482B25"/>
    <w:rsid w:val="00485129"/>
    <w:rsid w:val="00491757"/>
    <w:rsid w:val="00491C7B"/>
    <w:rsid w:val="00492BBE"/>
    <w:rsid w:val="004A7035"/>
    <w:rsid w:val="004A7A16"/>
    <w:rsid w:val="004A7D6D"/>
    <w:rsid w:val="004B0D5F"/>
    <w:rsid w:val="004B5095"/>
    <w:rsid w:val="004B7FCE"/>
    <w:rsid w:val="004C3722"/>
    <w:rsid w:val="004C4925"/>
    <w:rsid w:val="004D02F1"/>
    <w:rsid w:val="004D0651"/>
    <w:rsid w:val="004D1310"/>
    <w:rsid w:val="004D3835"/>
    <w:rsid w:val="004D5418"/>
    <w:rsid w:val="004D72B1"/>
    <w:rsid w:val="004E2AB2"/>
    <w:rsid w:val="004E3D5D"/>
    <w:rsid w:val="004E4373"/>
    <w:rsid w:val="004E4C8B"/>
    <w:rsid w:val="004F150E"/>
    <w:rsid w:val="004F31CC"/>
    <w:rsid w:val="004F3693"/>
    <w:rsid w:val="004F42B0"/>
    <w:rsid w:val="004F6FAC"/>
    <w:rsid w:val="005009FC"/>
    <w:rsid w:val="005024AC"/>
    <w:rsid w:val="0050274F"/>
    <w:rsid w:val="005032AA"/>
    <w:rsid w:val="00503D98"/>
    <w:rsid w:val="00506470"/>
    <w:rsid w:val="0050697C"/>
    <w:rsid w:val="00510396"/>
    <w:rsid w:val="00510EA0"/>
    <w:rsid w:val="00514A1A"/>
    <w:rsid w:val="0051598B"/>
    <w:rsid w:val="00516BB5"/>
    <w:rsid w:val="00521E66"/>
    <w:rsid w:val="00525C1E"/>
    <w:rsid w:val="005263AB"/>
    <w:rsid w:val="00526DE4"/>
    <w:rsid w:val="00530FE1"/>
    <w:rsid w:val="00532982"/>
    <w:rsid w:val="00532EF4"/>
    <w:rsid w:val="00534126"/>
    <w:rsid w:val="005359E0"/>
    <w:rsid w:val="00536610"/>
    <w:rsid w:val="00536C9D"/>
    <w:rsid w:val="00537868"/>
    <w:rsid w:val="00543855"/>
    <w:rsid w:val="00547DC6"/>
    <w:rsid w:val="00550B04"/>
    <w:rsid w:val="00556193"/>
    <w:rsid w:val="00560E8A"/>
    <w:rsid w:val="00565B18"/>
    <w:rsid w:val="00565E69"/>
    <w:rsid w:val="005710B3"/>
    <w:rsid w:val="00580A8F"/>
    <w:rsid w:val="0058545D"/>
    <w:rsid w:val="00585CA9"/>
    <w:rsid w:val="00592583"/>
    <w:rsid w:val="00593CAA"/>
    <w:rsid w:val="005A0FAF"/>
    <w:rsid w:val="005A14A6"/>
    <w:rsid w:val="005A4385"/>
    <w:rsid w:val="005B4AD9"/>
    <w:rsid w:val="005B4D66"/>
    <w:rsid w:val="005C01FF"/>
    <w:rsid w:val="005C1880"/>
    <w:rsid w:val="005C4B3D"/>
    <w:rsid w:val="005C4F62"/>
    <w:rsid w:val="005D5C6F"/>
    <w:rsid w:val="005D6DF1"/>
    <w:rsid w:val="005E043D"/>
    <w:rsid w:val="005E18C4"/>
    <w:rsid w:val="005E19C3"/>
    <w:rsid w:val="005E20E3"/>
    <w:rsid w:val="005E739C"/>
    <w:rsid w:val="005F0FB9"/>
    <w:rsid w:val="005F45E9"/>
    <w:rsid w:val="005F4DA3"/>
    <w:rsid w:val="005F6092"/>
    <w:rsid w:val="005F74D1"/>
    <w:rsid w:val="0060435A"/>
    <w:rsid w:val="00611694"/>
    <w:rsid w:val="006135FD"/>
    <w:rsid w:val="00614BE6"/>
    <w:rsid w:val="00616146"/>
    <w:rsid w:val="00621B8C"/>
    <w:rsid w:val="006221F7"/>
    <w:rsid w:val="0062229A"/>
    <w:rsid w:val="00633E34"/>
    <w:rsid w:val="00636237"/>
    <w:rsid w:val="00636D7F"/>
    <w:rsid w:val="00644DBA"/>
    <w:rsid w:val="00645E41"/>
    <w:rsid w:val="00646A3F"/>
    <w:rsid w:val="00650D8D"/>
    <w:rsid w:val="00651728"/>
    <w:rsid w:val="00653835"/>
    <w:rsid w:val="0065521C"/>
    <w:rsid w:val="006579B7"/>
    <w:rsid w:val="0066302F"/>
    <w:rsid w:val="0066561F"/>
    <w:rsid w:val="00666ABA"/>
    <w:rsid w:val="00672EC1"/>
    <w:rsid w:val="00675655"/>
    <w:rsid w:val="006777DD"/>
    <w:rsid w:val="00680815"/>
    <w:rsid w:val="00680B65"/>
    <w:rsid w:val="00681442"/>
    <w:rsid w:val="00684213"/>
    <w:rsid w:val="0068448B"/>
    <w:rsid w:val="00690864"/>
    <w:rsid w:val="00692945"/>
    <w:rsid w:val="00693395"/>
    <w:rsid w:val="0069383D"/>
    <w:rsid w:val="00693A80"/>
    <w:rsid w:val="00695129"/>
    <w:rsid w:val="00695256"/>
    <w:rsid w:val="00695918"/>
    <w:rsid w:val="00697896"/>
    <w:rsid w:val="006979F1"/>
    <w:rsid w:val="006A0537"/>
    <w:rsid w:val="006A0C1B"/>
    <w:rsid w:val="006A14D6"/>
    <w:rsid w:val="006A5F6F"/>
    <w:rsid w:val="006B0105"/>
    <w:rsid w:val="006C018C"/>
    <w:rsid w:val="006C3E00"/>
    <w:rsid w:val="006C58E3"/>
    <w:rsid w:val="006C5AE1"/>
    <w:rsid w:val="006C7ED6"/>
    <w:rsid w:val="006D0704"/>
    <w:rsid w:val="006D147E"/>
    <w:rsid w:val="006D30D9"/>
    <w:rsid w:val="006D328B"/>
    <w:rsid w:val="006D7378"/>
    <w:rsid w:val="006E083C"/>
    <w:rsid w:val="006E1533"/>
    <w:rsid w:val="006E1E27"/>
    <w:rsid w:val="006E5BAF"/>
    <w:rsid w:val="006E68E3"/>
    <w:rsid w:val="006E6F8C"/>
    <w:rsid w:val="006F3E0C"/>
    <w:rsid w:val="006F4CFC"/>
    <w:rsid w:val="006F5DA5"/>
    <w:rsid w:val="006F7941"/>
    <w:rsid w:val="00706379"/>
    <w:rsid w:val="00706BA8"/>
    <w:rsid w:val="0072081E"/>
    <w:rsid w:val="007238A2"/>
    <w:rsid w:val="00723D58"/>
    <w:rsid w:val="0072530F"/>
    <w:rsid w:val="007278C9"/>
    <w:rsid w:val="0073241A"/>
    <w:rsid w:val="00735641"/>
    <w:rsid w:val="007407A7"/>
    <w:rsid w:val="007434B7"/>
    <w:rsid w:val="007442ED"/>
    <w:rsid w:val="00750A82"/>
    <w:rsid w:val="00762F06"/>
    <w:rsid w:val="00770C39"/>
    <w:rsid w:val="00770F5E"/>
    <w:rsid w:val="00775000"/>
    <w:rsid w:val="00777B6C"/>
    <w:rsid w:val="00783966"/>
    <w:rsid w:val="007848F8"/>
    <w:rsid w:val="0078695F"/>
    <w:rsid w:val="0078722E"/>
    <w:rsid w:val="00787FD1"/>
    <w:rsid w:val="00793975"/>
    <w:rsid w:val="00795014"/>
    <w:rsid w:val="00795149"/>
    <w:rsid w:val="00795F64"/>
    <w:rsid w:val="007A089B"/>
    <w:rsid w:val="007A44B7"/>
    <w:rsid w:val="007A4B7A"/>
    <w:rsid w:val="007A55F5"/>
    <w:rsid w:val="007A7DCE"/>
    <w:rsid w:val="007B1CAF"/>
    <w:rsid w:val="007B39FB"/>
    <w:rsid w:val="007B6DB8"/>
    <w:rsid w:val="007B7EE4"/>
    <w:rsid w:val="007D160B"/>
    <w:rsid w:val="007D32EB"/>
    <w:rsid w:val="007D37FE"/>
    <w:rsid w:val="007D60E3"/>
    <w:rsid w:val="007E1FAF"/>
    <w:rsid w:val="007E40AA"/>
    <w:rsid w:val="007F091F"/>
    <w:rsid w:val="007F0F63"/>
    <w:rsid w:val="007F482B"/>
    <w:rsid w:val="007F4D12"/>
    <w:rsid w:val="007F6173"/>
    <w:rsid w:val="007F6DE4"/>
    <w:rsid w:val="00800B71"/>
    <w:rsid w:val="008060B7"/>
    <w:rsid w:val="00807C4D"/>
    <w:rsid w:val="00810810"/>
    <w:rsid w:val="00816B55"/>
    <w:rsid w:val="008208BF"/>
    <w:rsid w:val="00822C35"/>
    <w:rsid w:val="00827BB7"/>
    <w:rsid w:val="008307C2"/>
    <w:rsid w:val="008309CD"/>
    <w:rsid w:val="00837BF4"/>
    <w:rsid w:val="00846234"/>
    <w:rsid w:val="00846E35"/>
    <w:rsid w:val="00850150"/>
    <w:rsid w:val="00853ACD"/>
    <w:rsid w:val="00855BB2"/>
    <w:rsid w:val="00862963"/>
    <w:rsid w:val="00866AA4"/>
    <w:rsid w:val="0087144E"/>
    <w:rsid w:val="00871B11"/>
    <w:rsid w:val="0087492A"/>
    <w:rsid w:val="00877412"/>
    <w:rsid w:val="0088005A"/>
    <w:rsid w:val="008813A4"/>
    <w:rsid w:val="0088583F"/>
    <w:rsid w:val="0089145E"/>
    <w:rsid w:val="00892F9E"/>
    <w:rsid w:val="008932D3"/>
    <w:rsid w:val="00894537"/>
    <w:rsid w:val="008A4A54"/>
    <w:rsid w:val="008A572F"/>
    <w:rsid w:val="008A63F9"/>
    <w:rsid w:val="008A7003"/>
    <w:rsid w:val="008A7C02"/>
    <w:rsid w:val="008B4711"/>
    <w:rsid w:val="008B619A"/>
    <w:rsid w:val="008C2627"/>
    <w:rsid w:val="008C3EA7"/>
    <w:rsid w:val="008C3FD6"/>
    <w:rsid w:val="008D40B6"/>
    <w:rsid w:val="008E2676"/>
    <w:rsid w:val="008E5B83"/>
    <w:rsid w:val="008F2B21"/>
    <w:rsid w:val="008F305F"/>
    <w:rsid w:val="008F47E7"/>
    <w:rsid w:val="008F5442"/>
    <w:rsid w:val="008F72EE"/>
    <w:rsid w:val="00903984"/>
    <w:rsid w:val="00910302"/>
    <w:rsid w:val="00911D6A"/>
    <w:rsid w:val="00912275"/>
    <w:rsid w:val="00912317"/>
    <w:rsid w:val="00913375"/>
    <w:rsid w:val="00913B66"/>
    <w:rsid w:val="0091415E"/>
    <w:rsid w:val="0091585C"/>
    <w:rsid w:val="00921459"/>
    <w:rsid w:val="00924987"/>
    <w:rsid w:val="00931C25"/>
    <w:rsid w:val="00932341"/>
    <w:rsid w:val="00932A02"/>
    <w:rsid w:val="009368C7"/>
    <w:rsid w:val="0095095F"/>
    <w:rsid w:val="009519EF"/>
    <w:rsid w:val="009617BB"/>
    <w:rsid w:val="00963D5E"/>
    <w:rsid w:val="00965A16"/>
    <w:rsid w:val="009670F8"/>
    <w:rsid w:val="009707E4"/>
    <w:rsid w:val="009921C4"/>
    <w:rsid w:val="009A1013"/>
    <w:rsid w:val="009A4492"/>
    <w:rsid w:val="009A6B7A"/>
    <w:rsid w:val="009B04D3"/>
    <w:rsid w:val="009B1610"/>
    <w:rsid w:val="009B23F3"/>
    <w:rsid w:val="009B5BA6"/>
    <w:rsid w:val="009D26C8"/>
    <w:rsid w:val="009E4497"/>
    <w:rsid w:val="009E496B"/>
    <w:rsid w:val="009F1DF2"/>
    <w:rsid w:val="009F3CDD"/>
    <w:rsid w:val="009F5A03"/>
    <w:rsid w:val="009F707E"/>
    <w:rsid w:val="00A025A7"/>
    <w:rsid w:val="00A044AE"/>
    <w:rsid w:val="00A0726F"/>
    <w:rsid w:val="00A0736C"/>
    <w:rsid w:val="00A11BAF"/>
    <w:rsid w:val="00A15A93"/>
    <w:rsid w:val="00A16D14"/>
    <w:rsid w:val="00A20384"/>
    <w:rsid w:val="00A20F14"/>
    <w:rsid w:val="00A27186"/>
    <w:rsid w:val="00A32FFB"/>
    <w:rsid w:val="00A350B8"/>
    <w:rsid w:val="00A4436F"/>
    <w:rsid w:val="00A51052"/>
    <w:rsid w:val="00A53DAC"/>
    <w:rsid w:val="00A55A74"/>
    <w:rsid w:val="00A575CA"/>
    <w:rsid w:val="00A61626"/>
    <w:rsid w:val="00A616E8"/>
    <w:rsid w:val="00A633CA"/>
    <w:rsid w:val="00A63EA5"/>
    <w:rsid w:val="00A64563"/>
    <w:rsid w:val="00A656DB"/>
    <w:rsid w:val="00A72199"/>
    <w:rsid w:val="00A72EDD"/>
    <w:rsid w:val="00A7571F"/>
    <w:rsid w:val="00A75842"/>
    <w:rsid w:val="00A824CE"/>
    <w:rsid w:val="00A83213"/>
    <w:rsid w:val="00A83E20"/>
    <w:rsid w:val="00A84899"/>
    <w:rsid w:val="00A84D0A"/>
    <w:rsid w:val="00A84EFC"/>
    <w:rsid w:val="00A90820"/>
    <w:rsid w:val="00AA00BC"/>
    <w:rsid w:val="00AA4673"/>
    <w:rsid w:val="00AA5141"/>
    <w:rsid w:val="00AA7386"/>
    <w:rsid w:val="00AB12B7"/>
    <w:rsid w:val="00AB2AD1"/>
    <w:rsid w:val="00AB7F6A"/>
    <w:rsid w:val="00AC2BF5"/>
    <w:rsid w:val="00AC5F91"/>
    <w:rsid w:val="00AC61A1"/>
    <w:rsid w:val="00AD00F9"/>
    <w:rsid w:val="00AD2D89"/>
    <w:rsid w:val="00AD7D86"/>
    <w:rsid w:val="00AE4D5B"/>
    <w:rsid w:val="00AE6B23"/>
    <w:rsid w:val="00AF087C"/>
    <w:rsid w:val="00AF127A"/>
    <w:rsid w:val="00AF1AD2"/>
    <w:rsid w:val="00AF1E9D"/>
    <w:rsid w:val="00AF23CB"/>
    <w:rsid w:val="00AF47D3"/>
    <w:rsid w:val="00B0134C"/>
    <w:rsid w:val="00B05F6F"/>
    <w:rsid w:val="00B10929"/>
    <w:rsid w:val="00B10A81"/>
    <w:rsid w:val="00B11047"/>
    <w:rsid w:val="00B12900"/>
    <w:rsid w:val="00B13C63"/>
    <w:rsid w:val="00B2372E"/>
    <w:rsid w:val="00B30F39"/>
    <w:rsid w:val="00B3416F"/>
    <w:rsid w:val="00B40A0F"/>
    <w:rsid w:val="00B431E0"/>
    <w:rsid w:val="00B4504E"/>
    <w:rsid w:val="00B45749"/>
    <w:rsid w:val="00B47D5F"/>
    <w:rsid w:val="00B5023C"/>
    <w:rsid w:val="00B532F8"/>
    <w:rsid w:val="00B54BB8"/>
    <w:rsid w:val="00B56F0C"/>
    <w:rsid w:val="00B67D07"/>
    <w:rsid w:val="00B722AA"/>
    <w:rsid w:val="00B747B8"/>
    <w:rsid w:val="00B775D8"/>
    <w:rsid w:val="00B82CA8"/>
    <w:rsid w:val="00B84D77"/>
    <w:rsid w:val="00B852E6"/>
    <w:rsid w:val="00B85826"/>
    <w:rsid w:val="00B85C4C"/>
    <w:rsid w:val="00B86B80"/>
    <w:rsid w:val="00B92DFB"/>
    <w:rsid w:val="00B956A2"/>
    <w:rsid w:val="00B97999"/>
    <w:rsid w:val="00BA24C4"/>
    <w:rsid w:val="00BA25C4"/>
    <w:rsid w:val="00BA3961"/>
    <w:rsid w:val="00BA41F9"/>
    <w:rsid w:val="00BA48FE"/>
    <w:rsid w:val="00BA4FC9"/>
    <w:rsid w:val="00BA760F"/>
    <w:rsid w:val="00BB0AED"/>
    <w:rsid w:val="00BB1425"/>
    <w:rsid w:val="00BB3B1D"/>
    <w:rsid w:val="00BC0079"/>
    <w:rsid w:val="00BC1074"/>
    <w:rsid w:val="00BC6CE5"/>
    <w:rsid w:val="00BD4E1B"/>
    <w:rsid w:val="00BD7924"/>
    <w:rsid w:val="00BE1E90"/>
    <w:rsid w:val="00BE245A"/>
    <w:rsid w:val="00BE2468"/>
    <w:rsid w:val="00BE33AE"/>
    <w:rsid w:val="00BE3715"/>
    <w:rsid w:val="00BE376E"/>
    <w:rsid w:val="00BE44EF"/>
    <w:rsid w:val="00BF2884"/>
    <w:rsid w:val="00BF3F1C"/>
    <w:rsid w:val="00BF594A"/>
    <w:rsid w:val="00BF79E0"/>
    <w:rsid w:val="00C10E23"/>
    <w:rsid w:val="00C15C6B"/>
    <w:rsid w:val="00C20B81"/>
    <w:rsid w:val="00C2164B"/>
    <w:rsid w:val="00C352A2"/>
    <w:rsid w:val="00C36917"/>
    <w:rsid w:val="00C37E23"/>
    <w:rsid w:val="00C410EC"/>
    <w:rsid w:val="00C42DE1"/>
    <w:rsid w:val="00C44CD1"/>
    <w:rsid w:val="00C457D3"/>
    <w:rsid w:val="00C45AE0"/>
    <w:rsid w:val="00C45EC3"/>
    <w:rsid w:val="00C54AA1"/>
    <w:rsid w:val="00C574AA"/>
    <w:rsid w:val="00C5760A"/>
    <w:rsid w:val="00C579A7"/>
    <w:rsid w:val="00C602EB"/>
    <w:rsid w:val="00C605D3"/>
    <w:rsid w:val="00C647BC"/>
    <w:rsid w:val="00C677B3"/>
    <w:rsid w:val="00C70E51"/>
    <w:rsid w:val="00C768A6"/>
    <w:rsid w:val="00C8243E"/>
    <w:rsid w:val="00C86081"/>
    <w:rsid w:val="00C90817"/>
    <w:rsid w:val="00C90D90"/>
    <w:rsid w:val="00CA10A3"/>
    <w:rsid w:val="00CA163A"/>
    <w:rsid w:val="00CA31A4"/>
    <w:rsid w:val="00CA7A50"/>
    <w:rsid w:val="00CB011B"/>
    <w:rsid w:val="00CC4E92"/>
    <w:rsid w:val="00CC650C"/>
    <w:rsid w:val="00CC699F"/>
    <w:rsid w:val="00CD1E41"/>
    <w:rsid w:val="00CD4BE1"/>
    <w:rsid w:val="00CD5472"/>
    <w:rsid w:val="00CD628D"/>
    <w:rsid w:val="00CD6E5F"/>
    <w:rsid w:val="00CE10C8"/>
    <w:rsid w:val="00CE1C49"/>
    <w:rsid w:val="00CE6878"/>
    <w:rsid w:val="00CE7CB6"/>
    <w:rsid w:val="00CF0922"/>
    <w:rsid w:val="00CF473F"/>
    <w:rsid w:val="00CF6FEC"/>
    <w:rsid w:val="00CF7971"/>
    <w:rsid w:val="00D07951"/>
    <w:rsid w:val="00D10F3A"/>
    <w:rsid w:val="00D13767"/>
    <w:rsid w:val="00D166E2"/>
    <w:rsid w:val="00D16993"/>
    <w:rsid w:val="00D16E84"/>
    <w:rsid w:val="00D20663"/>
    <w:rsid w:val="00D24F11"/>
    <w:rsid w:val="00D257B1"/>
    <w:rsid w:val="00D3065E"/>
    <w:rsid w:val="00D30DC1"/>
    <w:rsid w:val="00D31024"/>
    <w:rsid w:val="00D4541A"/>
    <w:rsid w:val="00D4607E"/>
    <w:rsid w:val="00D47466"/>
    <w:rsid w:val="00D51160"/>
    <w:rsid w:val="00D52435"/>
    <w:rsid w:val="00D5388E"/>
    <w:rsid w:val="00D547DF"/>
    <w:rsid w:val="00D5647F"/>
    <w:rsid w:val="00D632D9"/>
    <w:rsid w:val="00D6420F"/>
    <w:rsid w:val="00D64CDB"/>
    <w:rsid w:val="00D65356"/>
    <w:rsid w:val="00D72703"/>
    <w:rsid w:val="00D73732"/>
    <w:rsid w:val="00D75309"/>
    <w:rsid w:val="00D83BD7"/>
    <w:rsid w:val="00D901D7"/>
    <w:rsid w:val="00D95686"/>
    <w:rsid w:val="00DA4021"/>
    <w:rsid w:val="00DA5D1B"/>
    <w:rsid w:val="00DA5FCB"/>
    <w:rsid w:val="00DA6FC2"/>
    <w:rsid w:val="00DB0041"/>
    <w:rsid w:val="00DB1B0E"/>
    <w:rsid w:val="00DB218C"/>
    <w:rsid w:val="00DB3A3D"/>
    <w:rsid w:val="00DC2693"/>
    <w:rsid w:val="00DC3500"/>
    <w:rsid w:val="00DC4B09"/>
    <w:rsid w:val="00DC6E7E"/>
    <w:rsid w:val="00DC7251"/>
    <w:rsid w:val="00DC7CA6"/>
    <w:rsid w:val="00DE45D6"/>
    <w:rsid w:val="00DE6C0B"/>
    <w:rsid w:val="00DF069C"/>
    <w:rsid w:val="00E0000E"/>
    <w:rsid w:val="00E0382B"/>
    <w:rsid w:val="00E0774C"/>
    <w:rsid w:val="00E16BE9"/>
    <w:rsid w:val="00E17F69"/>
    <w:rsid w:val="00E3047C"/>
    <w:rsid w:val="00E3053B"/>
    <w:rsid w:val="00E31580"/>
    <w:rsid w:val="00E3506E"/>
    <w:rsid w:val="00E41F51"/>
    <w:rsid w:val="00E420E4"/>
    <w:rsid w:val="00E4607E"/>
    <w:rsid w:val="00E47900"/>
    <w:rsid w:val="00E53E14"/>
    <w:rsid w:val="00E574DE"/>
    <w:rsid w:val="00E6402F"/>
    <w:rsid w:val="00E640D0"/>
    <w:rsid w:val="00E71063"/>
    <w:rsid w:val="00E72043"/>
    <w:rsid w:val="00E731D9"/>
    <w:rsid w:val="00E82D5C"/>
    <w:rsid w:val="00E83101"/>
    <w:rsid w:val="00E906FE"/>
    <w:rsid w:val="00E936C7"/>
    <w:rsid w:val="00E961D7"/>
    <w:rsid w:val="00EA0A8F"/>
    <w:rsid w:val="00EA34FD"/>
    <w:rsid w:val="00EA4470"/>
    <w:rsid w:val="00EB0832"/>
    <w:rsid w:val="00EB103E"/>
    <w:rsid w:val="00EB2D11"/>
    <w:rsid w:val="00EB33A3"/>
    <w:rsid w:val="00EB580E"/>
    <w:rsid w:val="00EB5D44"/>
    <w:rsid w:val="00EB7624"/>
    <w:rsid w:val="00EC1907"/>
    <w:rsid w:val="00EC5008"/>
    <w:rsid w:val="00EC5B2E"/>
    <w:rsid w:val="00EC5E7C"/>
    <w:rsid w:val="00EC67B6"/>
    <w:rsid w:val="00EC6B64"/>
    <w:rsid w:val="00EC7E6B"/>
    <w:rsid w:val="00ED189F"/>
    <w:rsid w:val="00ED2501"/>
    <w:rsid w:val="00ED25EA"/>
    <w:rsid w:val="00ED4652"/>
    <w:rsid w:val="00ED5FA3"/>
    <w:rsid w:val="00EE1047"/>
    <w:rsid w:val="00EE1BEF"/>
    <w:rsid w:val="00EE65B1"/>
    <w:rsid w:val="00F05712"/>
    <w:rsid w:val="00F059DC"/>
    <w:rsid w:val="00F163F0"/>
    <w:rsid w:val="00F16938"/>
    <w:rsid w:val="00F21468"/>
    <w:rsid w:val="00F26D5F"/>
    <w:rsid w:val="00F27060"/>
    <w:rsid w:val="00F3244F"/>
    <w:rsid w:val="00F40728"/>
    <w:rsid w:val="00F407D2"/>
    <w:rsid w:val="00F40B48"/>
    <w:rsid w:val="00F63AD2"/>
    <w:rsid w:val="00F63BC8"/>
    <w:rsid w:val="00F66799"/>
    <w:rsid w:val="00F71C74"/>
    <w:rsid w:val="00F76AA2"/>
    <w:rsid w:val="00F8270F"/>
    <w:rsid w:val="00F845BD"/>
    <w:rsid w:val="00F9228F"/>
    <w:rsid w:val="00F94729"/>
    <w:rsid w:val="00F975F8"/>
    <w:rsid w:val="00FA1389"/>
    <w:rsid w:val="00FA21FC"/>
    <w:rsid w:val="00FA6E2D"/>
    <w:rsid w:val="00FB0049"/>
    <w:rsid w:val="00FB3DC9"/>
    <w:rsid w:val="00FB4A60"/>
    <w:rsid w:val="00FB5033"/>
    <w:rsid w:val="00FC018E"/>
    <w:rsid w:val="00FC3503"/>
    <w:rsid w:val="00FC42FF"/>
    <w:rsid w:val="00FC48AF"/>
    <w:rsid w:val="00FC5737"/>
    <w:rsid w:val="00FD0B1D"/>
    <w:rsid w:val="00FD686B"/>
    <w:rsid w:val="00FE6E27"/>
    <w:rsid w:val="00FF1D10"/>
    <w:rsid w:val="00FF1F1A"/>
    <w:rsid w:val="00FF25B6"/>
    <w:rsid w:val="00FF3D39"/>
    <w:rsid w:val="00FF711E"/>
    <w:rsid w:val="00FF728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B4C84"/>
  <w15:docId w15:val="{CD885BB9-6668-4D3C-A356-37CC516A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18C4"/>
    <w:pPr>
      <w:spacing w:after="200" w:line="276" w:lineRule="auto"/>
    </w:pPr>
    <w:rPr>
      <w:sz w:val="22"/>
      <w:szCs w:val="22"/>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12275"/>
    <w:pPr>
      <w:tabs>
        <w:tab w:val="center" w:pos="4513"/>
        <w:tab w:val="right" w:pos="9026"/>
      </w:tabs>
    </w:pPr>
  </w:style>
  <w:style w:type="character" w:customStyle="1" w:styleId="GlavaZnak">
    <w:name w:val="Glava Znak"/>
    <w:link w:val="Glava"/>
    <w:uiPriority w:val="99"/>
    <w:rsid w:val="00912275"/>
    <w:rPr>
      <w:sz w:val="22"/>
      <w:szCs w:val="22"/>
      <w:lang w:eastAsia="en-US"/>
    </w:rPr>
  </w:style>
  <w:style w:type="paragraph" w:styleId="Noga">
    <w:name w:val="footer"/>
    <w:basedOn w:val="Navaden"/>
    <w:link w:val="NogaZnak"/>
    <w:uiPriority w:val="99"/>
    <w:unhideWhenUsed/>
    <w:rsid w:val="00912275"/>
    <w:pPr>
      <w:tabs>
        <w:tab w:val="center" w:pos="4513"/>
        <w:tab w:val="right" w:pos="9026"/>
      </w:tabs>
    </w:pPr>
  </w:style>
  <w:style w:type="character" w:customStyle="1" w:styleId="NogaZnak">
    <w:name w:val="Noga Znak"/>
    <w:link w:val="Noga"/>
    <w:uiPriority w:val="99"/>
    <w:rsid w:val="00912275"/>
    <w:rPr>
      <w:sz w:val="22"/>
      <w:szCs w:val="22"/>
      <w:lang w:eastAsia="en-US"/>
    </w:rPr>
  </w:style>
  <w:style w:type="paragraph" w:styleId="Besedilooblaka">
    <w:name w:val="Balloon Text"/>
    <w:basedOn w:val="Navaden"/>
    <w:link w:val="BesedilooblakaZnak"/>
    <w:uiPriority w:val="99"/>
    <w:semiHidden/>
    <w:unhideWhenUsed/>
    <w:rsid w:val="006E1E27"/>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6E1E27"/>
    <w:rPr>
      <w:rFonts w:ascii="Tahoma" w:hAnsi="Tahoma" w:cs="Tahoma"/>
      <w:sz w:val="16"/>
      <w:szCs w:val="16"/>
      <w:lang w:eastAsia="en-US"/>
    </w:rPr>
  </w:style>
  <w:style w:type="paragraph" w:styleId="Sprotnaopomba-besedilo">
    <w:name w:val="footnote text"/>
    <w:basedOn w:val="Navaden"/>
    <w:link w:val="Sprotnaopomba-besediloZnak"/>
    <w:uiPriority w:val="99"/>
    <w:semiHidden/>
    <w:unhideWhenUsed/>
    <w:rsid w:val="00E16BE9"/>
    <w:rPr>
      <w:sz w:val="20"/>
      <w:szCs w:val="20"/>
    </w:rPr>
  </w:style>
  <w:style w:type="character" w:customStyle="1" w:styleId="Sprotnaopomba-besediloZnak">
    <w:name w:val="Sprotna opomba - besedilo Znak"/>
    <w:link w:val="Sprotnaopomba-besedilo"/>
    <w:uiPriority w:val="99"/>
    <w:semiHidden/>
    <w:rsid w:val="00E16BE9"/>
    <w:rPr>
      <w:lang w:eastAsia="en-US"/>
    </w:rPr>
  </w:style>
  <w:style w:type="character" w:styleId="Sprotnaopomba-sklic">
    <w:name w:val="footnote reference"/>
    <w:uiPriority w:val="99"/>
    <w:semiHidden/>
    <w:unhideWhenUsed/>
    <w:rsid w:val="00E16BE9"/>
    <w:rPr>
      <w:vertAlign w:val="superscript"/>
    </w:rPr>
  </w:style>
  <w:style w:type="character" w:styleId="Pripombasklic">
    <w:name w:val="annotation reference"/>
    <w:uiPriority w:val="99"/>
    <w:semiHidden/>
    <w:unhideWhenUsed/>
    <w:rsid w:val="00D632D9"/>
    <w:rPr>
      <w:sz w:val="16"/>
      <w:szCs w:val="16"/>
    </w:rPr>
  </w:style>
  <w:style w:type="paragraph" w:styleId="Pripombabesedilo">
    <w:name w:val="annotation text"/>
    <w:basedOn w:val="Navaden"/>
    <w:link w:val="PripombabesediloZnak"/>
    <w:uiPriority w:val="99"/>
    <w:unhideWhenUsed/>
    <w:rsid w:val="005C01FF"/>
    <w:rPr>
      <w:sz w:val="20"/>
      <w:szCs w:val="20"/>
    </w:rPr>
  </w:style>
  <w:style w:type="character" w:customStyle="1" w:styleId="PripombabesediloZnak">
    <w:name w:val="Pripomba – besedilo Znak"/>
    <w:link w:val="Pripombabesedilo"/>
    <w:uiPriority w:val="99"/>
    <w:rsid w:val="00D632D9"/>
    <w:rPr>
      <w:lang w:val="en-GB" w:eastAsia="en-US"/>
    </w:rPr>
  </w:style>
  <w:style w:type="paragraph" w:styleId="Zadevapripombe">
    <w:name w:val="annotation subject"/>
    <w:basedOn w:val="Pripombabesedilo"/>
    <w:next w:val="Pripombabesedilo"/>
    <w:link w:val="ZadevapripombeZnak"/>
    <w:uiPriority w:val="99"/>
    <w:semiHidden/>
    <w:unhideWhenUsed/>
    <w:rsid w:val="00D632D9"/>
    <w:rPr>
      <w:b/>
      <w:bCs/>
    </w:rPr>
  </w:style>
  <w:style w:type="character" w:customStyle="1" w:styleId="ZadevapripombeZnak">
    <w:name w:val="Zadeva pripombe Znak"/>
    <w:link w:val="Zadevapripombe"/>
    <w:uiPriority w:val="99"/>
    <w:semiHidden/>
    <w:rsid w:val="00D632D9"/>
    <w:rPr>
      <w:b/>
      <w:bCs/>
      <w:lang w:eastAsia="en-US"/>
    </w:rPr>
  </w:style>
  <w:style w:type="paragraph" w:styleId="Odstavekseznama">
    <w:name w:val="List Paragraph"/>
    <w:basedOn w:val="Navaden"/>
    <w:uiPriority w:val="34"/>
    <w:qFormat/>
    <w:rsid w:val="002E00F2"/>
    <w:pPr>
      <w:spacing w:after="240" w:line="240" w:lineRule="auto"/>
      <w:ind w:left="720"/>
      <w:contextualSpacing/>
      <w:jc w:val="both"/>
    </w:pPr>
    <w:rPr>
      <w:rFonts w:ascii="Times New Roman" w:eastAsia="Times New Roman" w:hAnsi="Times New Roman"/>
      <w:sz w:val="24"/>
      <w:szCs w:val="20"/>
    </w:rPr>
  </w:style>
  <w:style w:type="character" w:styleId="Hiperpovezava">
    <w:name w:val="Hyperlink"/>
    <w:uiPriority w:val="99"/>
    <w:unhideWhenUsed/>
    <w:rsid w:val="00154EEF"/>
    <w:rPr>
      <w:color w:val="0563C1"/>
      <w:u w:val="single"/>
    </w:rPr>
  </w:style>
  <w:style w:type="paragraph" w:styleId="Brezrazmikov">
    <w:name w:val="No Spacing"/>
    <w:uiPriority w:val="1"/>
    <w:qFormat/>
    <w:rsid w:val="0022510A"/>
    <w:rPr>
      <w:sz w:val="22"/>
      <w:szCs w:val="22"/>
      <w:lang w:eastAsia="en-US"/>
    </w:rPr>
  </w:style>
  <w:style w:type="paragraph" w:styleId="Revizija">
    <w:name w:val="Revision"/>
    <w:hidden/>
    <w:uiPriority w:val="99"/>
    <w:semiHidden/>
    <w:rsid w:val="00200516"/>
    <w:rPr>
      <w:sz w:val="22"/>
      <w:szCs w:val="22"/>
      <w:lang w:val="en-GB" w:eastAsia="en-US"/>
    </w:rPr>
  </w:style>
  <w:style w:type="table" w:styleId="Tabelamrea">
    <w:name w:val="Table Grid"/>
    <w:basedOn w:val="Navadnatabela"/>
    <w:uiPriority w:val="59"/>
    <w:rsid w:val="005A14A6"/>
    <w:rPr>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0839">
      <w:bodyDiv w:val="1"/>
      <w:marLeft w:val="0"/>
      <w:marRight w:val="0"/>
      <w:marTop w:val="0"/>
      <w:marBottom w:val="0"/>
      <w:divBdr>
        <w:top w:val="none" w:sz="0" w:space="0" w:color="auto"/>
        <w:left w:val="none" w:sz="0" w:space="0" w:color="auto"/>
        <w:bottom w:val="none" w:sz="0" w:space="0" w:color="auto"/>
        <w:right w:val="none" w:sz="0" w:space="0" w:color="auto"/>
      </w:divBdr>
    </w:div>
    <w:div w:id="1558662054">
      <w:bodyDiv w:val="1"/>
      <w:marLeft w:val="0"/>
      <w:marRight w:val="0"/>
      <w:marTop w:val="0"/>
      <w:marBottom w:val="0"/>
      <w:divBdr>
        <w:top w:val="none" w:sz="0" w:space="0" w:color="auto"/>
        <w:left w:val="none" w:sz="0" w:space="0" w:color="auto"/>
        <w:bottom w:val="none" w:sz="0" w:space="0" w:color="auto"/>
        <w:right w:val="none" w:sz="0" w:space="0" w:color="auto"/>
      </w:divBdr>
      <w:divsChild>
        <w:div w:id="398983751">
          <w:marLeft w:val="0"/>
          <w:marRight w:val="0"/>
          <w:marTop w:val="0"/>
          <w:marBottom w:val="0"/>
          <w:divBdr>
            <w:top w:val="none" w:sz="0" w:space="0" w:color="auto"/>
            <w:left w:val="none" w:sz="0" w:space="0" w:color="auto"/>
            <w:bottom w:val="none" w:sz="0" w:space="0" w:color="auto"/>
            <w:right w:val="none" w:sz="0" w:space="0" w:color="auto"/>
          </w:divBdr>
        </w:div>
      </w:divsChild>
    </w:div>
    <w:div w:id="2042707885">
      <w:bodyDiv w:val="1"/>
      <w:marLeft w:val="0"/>
      <w:marRight w:val="0"/>
      <w:marTop w:val="0"/>
      <w:marBottom w:val="0"/>
      <w:divBdr>
        <w:top w:val="none" w:sz="0" w:space="0" w:color="auto"/>
        <w:left w:val="none" w:sz="0" w:space="0" w:color="auto"/>
        <w:bottom w:val="none" w:sz="0" w:space="0" w:color="auto"/>
        <w:right w:val="none" w:sz="0" w:space="0" w:color="auto"/>
      </w:divBdr>
      <w:divsChild>
        <w:div w:id="175850941">
          <w:marLeft w:val="0"/>
          <w:marRight w:val="0"/>
          <w:marTop w:val="0"/>
          <w:marBottom w:val="0"/>
          <w:divBdr>
            <w:top w:val="none" w:sz="0" w:space="0" w:color="auto"/>
            <w:left w:val="none" w:sz="0" w:space="0" w:color="auto"/>
            <w:bottom w:val="none" w:sz="0" w:space="0" w:color="auto"/>
            <w:right w:val="none" w:sz="0" w:space="0" w:color="auto"/>
          </w:divBdr>
        </w:div>
        <w:div w:id="1207837181">
          <w:marLeft w:val="0"/>
          <w:marRight w:val="0"/>
          <w:marTop w:val="0"/>
          <w:marBottom w:val="0"/>
          <w:divBdr>
            <w:top w:val="none" w:sz="0" w:space="0" w:color="auto"/>
            <w:left w:val="none" w:sz="0" w:space="0" w:color="auto"/>
            <w:bottom w:val="none" w:sz="0" w:space="0" w:color="auto"/>
            <w:right w:val="none" w:sz="0" w:space="0" w:color="auto"/>
          </w:divBdr>
        </w:div>
        <w:div w:id="1710297793">
          <w:marLeft w:val="0"/>
          <w:marRight w:val="0"/>
          <w:marTop w:val="0"/>
          <w:marBottom w:val="0"/>
          <w:divBdr>
            <w:top w:val="none" w:sz="0" w:space="0" w:color="auto"/>
            <w:left w:val="none" w:sz="0" w:space="0" w:color="auto"/>
            <w:bottom w:val="none" w:sz="0" w:space="0" w:color="auto"/>
            <w:right w:val="none" w:sz="0" w:space="0" w:color="auto"/>
          </w:divBdr>
        </w:div>
      </w:divsChild>
    </w:div>
    <w:div w:id="2086026239">
      <w:bodyDiv w:val="1"/>
      <w:marLeft w:val="0"/>
      <w:marRight w:val="0"/>
      <w:marTop w:val="0"/>
      <w:marBottom w:val="0"/>
      <w:divBdr>
        <w:top w:val="none" w:sz="0" w:space="0" w:color="auto"/>
        <w:left w:val="none" w:sz="0" w:space="0" w:color="auto"/>
        <w:bottom w:val="none" w:sz="0" w:space="0" w:color="auto"/>
        <w:right w:val="none" w:sz="0" w:space="0" w:color="auto"/>
      </w:divBdr>
      <w:divsChild>
        <w:div w:id="1066105877">
          <w:marLeft w:val="706"/>
          <w:marRight w:val="0"/>
          <w:marTop w:val="200"/>
          <w:marBottom w:val="0"/>
          <w:divBdr>
            <w:top w:val="none" w:sz="0" w:space="0" w:color="auto"/>
            <w:left w:val="none" w:sz="0" w:space="0" w:color="auto"/>
            <w:bottom w:val="none" w:sz="0" w:space="0" w:color="auto"/>
            <w:right w:val="none" w:sz="0" w:space="0" w:color="auto"/>
          </w:divBdr>
        </w:div>
        <w:div w:id="1698505577">
          <w:marLeft w:val="706"/>
          <w:marRight w:val="0"/>
          <w:marTop w:val="200"/>
          <w:marBottom w:val="0"/>
          <w:divBdr>
            <w:top w:val="none" w:sz="0" w:space="0" w:color="auto"/>
            <w:left w:val="none" w:sz="0" w:space="0" w:color="auto"/>
            <w:bottom w:val="none" w:sz="0" w:space="0" w:color="auto"/>
            <w:right w:val="none" w:sz="0" w:space="0" w:color="auto"/>
          </w:divBdr>
        </w:div>
        <w:div w:id="1761412071">
          <w:marLeft w:val="706"/>
          <w:marRight w:val="0"/>
          <w:marTop w:val="200"/>
          <w:marBottom w:val="0"/>
          <w:divBdr>
            <w:top w:val="none" w:sz="0" w:space="0" w:color="auto"/>
            <w:left w:val="none" w:sz="0" w:space="0" w:color="auto"/>
            <w:bottom w:val="none" w:sz="0" w:space="0" w:color="auto"/>
            <w:right w:val="none" w:sz="0" w:space="0" w:color="auto"/>
          </w:divBdr>
        </w:div>
        <w:div w:id="2125611833">
          <w:marLeft w:val="7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bc563d-2777-4b54-8931-97c97506a8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251F7559CD44CBEA5ABB95D056276" ma:contentTypeVersion="12" ma:contentTypeDescription="Create a new document." ma:contentTypeScope="" ma:versionID="0f87bf05820655df5fbc892d312c6b20">
  <xsd:schema xmlns:xsd="http://www.w3.org/2001/XMLSchema" xmlns:xs="http://www.w3.org/2001/XMLSchema" xmlns:p="http://schemas.microsoft.com/office/2006/metadata/properties" xmlns:ns3="cfbc563d-2777-4b54-8931-97c97506a81b" targetNamespace="http://schemas.microsoft.com/office/2006/metadata/properties" ma:root="true" ma:fieldsID="b4e1bc5f925be0ec762a5e65e00520b2" ns3:_="">
    <xsd:import namespace="cfbc563d-2777-4b54-8931-97c97506a81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563d-2777-4b54-8931-97c97506a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B3C51-1985-4A0C-A932-999ABE0B52D1}">
  <ds:schemaRefs>
    <ds:schemaRef ds:uri="http://schemas.microsoft.com/office/2006/metadata/properties"/>
    <ds:schemaRef ds:uri="http://schemas.microsoft.com/office/infopath/2007/PartnerControls"/>
    <ds:schemaRef ds:uri="cfbc563d-2777-4b54-8931-97c97506a81b"/>
  </ds:schemaRefs>
</ds:datastoreItem>
</file>

<file path=customXml/itemProps2.xml><?xml version="1.0" encoding="utf-8"?>
<ds:datastoreItem xmlns:ds="http://schemas.openxmlformats.org/officeDocument/2006/customXml" ds:itemID="{0BE47319-473F-4D1D-AFFB-6D003205EEE1}">
  <ds:schemaRefs>
    <ds:schemaRef ds:uri="http://schemas.microsoft.com/sharepoint/v3/contenttype/forms"/>
  </ds:schemaRefs>
</ds:datastoreItem>
</file>

<file path=customXml/itemProps3.xml><?xml version="1.0" encoding="utf-8"?>
<ds:datastoreItem xmlns:ds="http://schemas.openxmlformats.org/officeDocument/2006/customXml" ds:itemID="{09BAC5E6-7485-4C63-9325-FB1BFB790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563d-2777-4b54-8931-97c97506a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5F7CBB-3538-4D2F-A3D9-6B9651A2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1058</Words>
  <Characters>6036</Characters>
  <Application>Microsoft Office Word</Application>
  <DocSecurity>0</DocSecurity>
  <Lines>50</Lines>
  <Paragraphs>14</Paragraphs>
  <ScaleCrop>false</ScaleCrop>
  <HeadingPairs>
    <vt:vector size="10" baseType="variant">
      <vt:variant>
        <vt:lpstr>Naslov</vt:lpstr>
      </vt:variant>
      <vt:variant>
        <vt:i4>1</vt:i4>
      </vt:variant>
      <vt:variant>
        <vt:lpstr>Title</vt:lpstr>
      </vt:variant>
      <vt:variant>
        <vt:i4>1</vt:i4>
      </vt:variant>
      <vt:variant>
        <vt:lpstr>Τίτλος</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vector>
  </TitlesOfParts>
  <Company>European Commission</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BALLETTE Giannantonio (REGIO)</dc:creator>
  <cp:lastModifiedBy>Olga Abram</cp:lastModifiedBy>
  <cp:revision>3</cp:revision>
  <cp:lastPrinted>2022-10-12T11:54:00Z</cp:lastPrinted>
  <dcterms:created xsi:type="dcterms:W3CDTF">2024-05-24T11:48:00Z</dcterms:created>
  <dcterms:modified xsi:type="dcterms:W3CDTF">2024-05-24T11:51:00Z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0x010100598251F7559CD44CBEA5ABB95D056276</vt:lpwstr>
  </property>
  <property fmtid="{D5CDD505-2E9C-101B-9397-08002B2CF9AE}" pid="3" name="GrammarlyDocumentId">
    <vt:lpwstr>fb90ffc8f1264d37df906ed531f70aeda3525150d473953e0ed1de082e60a4a0</vt:lpwstr>
  </property>
  <property fmtid="{D5CDD505-2E9C-101B-9397-08002B2CF9AE}" pid="4" name="MSIP_Label_6bd9ddd1-4d20-43f6-abfa-fc3c07406f94_Enabled">
    <vt:lpwstr>true</vt:lpwstr>
  </property>
  <property fmtid="{D5CDD505-2E9C-101B-9397-08002B2CF9AE}" pid="5" name="MSIP_Label_6bd9ddd1-4d20-43f6-abfa-fc3c07406f94_SetDate">
    <vt:lpwstr>2023-10-19T14:36:29Z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a257f6c4-45db-49fd-84ce-c223b9a89361</vt:lpwstr>
  </property>
  <property fmtid="{D5CDD505-2E9C-101B-9397-08002B2CF9AE}" pid="10" name="MSIP_Label_6bd9ddd1-4d20-43f6-abfa-fc3c07406f94_ContentBits">
    <vt:lpwstr>0</vt:lpwstr>
  </property>
</Properties>
</file>